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0" w:firstLine="420"/>
        <w:jc w:val="center"/>
        <w:rPr>
          <w:b/>
          <w:bCs/>
          <w:sz w:val="36"/>
          <w:szCs w:val="36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96520</wp:posOffset>
                </wp:positionV>
                <wp:extent cx="574675" cy="295275"/>
                <wp:effectExtent l="4445" t="4445" r="15240" b="508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ind w:right="-13" w:rightChars="-6"/>
                              <w:jc w:val="center"/>
                              <w:rPr>
                                <w:rFonts w:ascii="黑体" w:eastAsia="黑体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1"/>
                              </w:rPr>
                              <w:t>外部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pt;margin-top:7.6pt;height:23.25pt;width:45.25pt;z-index:251660288;mso-width-relative:page;mso-height-relative:page;" fillcolor="#FFFFFF" filled="t" stroked="t" coordsize="21600,21600" o:gfxdata="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FcwGdgAAAAIAQAADwAAAAAAAAABACAAAAAiAAAAZHJzL2Rvd25yZXYueG1s&#10;UEsBAhQAFAAAAAgAh07iQAkkVWMxAgAAbwQAAA4AAAAAAAAAAQAgAAAAJw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 inset="0mm,1mm,0mm,0mm">
                  <w:txbxContent>
                    <w:p>
                      <w:pPr>
                        <w:spacing w:line="320" w:lineRule="exact"/>
                        <w:ind w:right="-13" w:rightChars="-6"/>
                        <w:jc w:val="center"/>
                        <w:rPr>
                          <w:rFonts w:ascii="黑体" w:eastAsia="黑体"/>
                          <w:sz w:val="28"/>
                          <w:szCs w:val="21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1"/>
                        </w:rPr>
                        <w:t>外部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111760</wp:posOffset>
            </wp:positionV>
            <wp:extent cx="1600200" cy="307975"/>
            <wp:effectExtent l="0" t="0" r="0" b="1206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单机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达梦数据库安装部署文档</w:t>
      </w:r>
    </w:p>
    <w:p/>
    <w:p/>
    <w:p/>
    <w:p/>
    <w:p/>
    <w:p/>
    <w:p/>
    <w:p/>
    <w:p/>
    <w:p/>
    <w:p/>
    <w:p/>
    <w:p/>
    <w:p/>
    <w:p/>
    <w:p/>
    <w:p/>
    <w:p>
      <w:pPr>
        <w:ind w:firstLine="2409" w:firstLineChars="800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武汉达梦数据库股份有限公司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年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月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32"/>
          <w:szCs w:val="32"/>
        </w:rPr>
        <w:t>日</w:t>
      </w:r>
    </w:p>
    <w:p/>
    <w:p/>
    <w:p/>
    <w:p/>
    <w:p/>
    <w:p/>
    <w:p/>
    <w:p>
      <w:pPr>
        <w:pStyle w:val="26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武汉达梦数据库股份有限公司</w:t>
      </w:r>
    </w:p>
    <w:sdt>
      <w:sdtPr>
        <w:rPr>
          <w:rFonts w:ascii="宋体" w:hAnsi="宋体" w:eastAsia="宋体" w:cs="Times New Roman"/>
          <w:sz w:val="32"/>
        </w:rPr>
        <w:id w:val="147452483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sz w:val="32"/>
          <w:szCs w:val="30"/>
        </w:rPr>
      </w:sdtEndPr>
      <w:sdtContent>
        <w:p>
          <w:pPr>
            <w:jc w:val="center"/>
          </w:pPr>
          <w:r>
            <w:rPr>
              <w:rFonts w:ascii="宋体" w:hAnsi="宋体" w:eastAsia="宋体"/>
            </w:rPr>
            <w:t>目录</w:t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30"/>
              <w:szCs w:val="30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b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Cs w:val="30"/>
            </w:rPr>
            <w:instrText xml:space="preserve"> HYPERLINK \l _Toc14334 </w:instrText>
          </w:r>
          <w:r>
            <w:rPr>
              <w:rFonts w:hint="eastAsia" w:ascii="宋体" w:hAnsi="宋体" w:eastAsia="宋体" w:cs="宋体"/>
              <w:szCs w:val="30"/>
            </w:rPr>
            <w:fldChar w:fldCharType="separate"/>
          </w:r>
          <w:r>
            <w:rPr>
              <w:rFonts w:hint="default"/>
            </w:rPr>
            <w:t xml:space="preserve">1. </w:t>
          </w:r>
          <w:r>
            <w:t>单机部署过程</w:t>
          </w:r>
          <w:r>
            <w:tab/>
          </w:r>
          <w:r>
            <w:fldChar w:fldCharType="begin"/>
          </w:r>
          <w:r>
            <w:instrText xml:space="preserve"> PAGEREF _Toc14334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eastAsia="宋体" w:cs="宋体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Cs w:val="30"/>
            </w:rPr>
            <w:instrText xml:space="preserve"> HYPERLINK \l _Toc5148 </w:instrText>
          </w:r>
          <w:r>
            <w:rPr>
              <w:rFonts w:hint="eastAsia" w:ascii="宋体" w:hAnsi="宋体" w:eastAsia="宋体" w:cs="宋体"/>
              <w:szCs w:val="30"/>
            </w:rPr>
            <w:fldChar w:fldCharType="separate"/>
          </w:r>
          <w:r>
            <w:rPr>
              <w:rFonts w:hint="eastAsia"/>
            </w:rPr>
            <w:t>1.1部署规划</w:t>
          </w:r>
          <w:r>
            <w:tab/>
          </w:r>
          <w:r>
            <w:fldChar w:fldCharType="begin"/>
          </w:r>
          <w:r>
            <w:instrText xml:space="preserve"> PAGEREF _Toc5148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eastAsia="宋体" w:cs="宋体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Cs w:val="30"/>
            </w:rPr>
            <w:instrText xml:space="preserve"> HYPERLINK \l _Toc26303 </w:instrText>
          </w:r>
          <w:r>
            <w:rPr>
              <w:rFonts w:hint="eastAsia" w:ascii="宋体" w:hAnsi="宋体" w:eastAsia="宋体" w:cs="宋体"/>
              <w:szCs w:val="30"/>
            </w:rPr>
            <w:fldChar w:fldCharType="separate"/>
          </w:r>
          <w:r>
            <w:rPr>
              <w:rFonts w:hint="eastAsia"/>
            </w:rPr>
            <w:t>1.2 数据库软件安装及环境配置</w:t>
          </w:r>
          <w:r>
            <w:tab/>
          </w:r>
          <w:r>
            <w:fldChar w:fldCharType="begin"/>
          </w:r>
          <w:r>
            <w:instrText xml:space="preserve"> PAGEREF _Toc26303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eastAsia="宋体" w:cs="宋体"/>
              <w:szCs w:val="30"/>
            </w:rPr>
            <w:fldChar w:fldCharType="end"/>
          </w:r>
        </w:p>
        <w:p>
          <w:pPr>
            <w:pStyle w:val="26"/>
            <w:rPr>
              <w:rFonts w:ascii="宋体" w:hAnsi="宋体" w:eastAsia="宋体" w:cs="宋体"/>
              <w:b/>
              <w:sz w:val="30"/>
              <w:szCs w:val="30"/>
            </w:rPr>
            <w:sectPr>
              <w:headerReference r:id="rId5" w:type="first"/>
              <w:footerReference r:id="rId8" w:type="first"/>
              <w:headerReference r:id="rId3" w:type="default"/>
              <w:footerReference r:id="rId6" w:type="default"/>
              <w:headerReference r:id="rId4" w:type="even"/>
              <w:footerReference r:id="rId7" w:type="even"/>
              <w:pgSz w:w="11906" w:h="16838"/>
              <w:pgMar w:top="1440" w:right="1800" w:bottom="1440" w:left="1800" w:header="1134" w:footer="1077" w:gutter="0"/>
              <w:cols w:space="425" w:num="1"/>
              <w:titlePg/>
              <w:docGrid w:type="lines" w:linePitch="312" w:charSpace="0"/>
            </w:sectPr>
          </w:pPr>
          <w:r>
            <w:rPr>
              <w:rFonts w:hint="eastAsia" w:ascii="宋体" w:hAnsi="宋体" w:eastAsia="宋体" w:cs="宋体"/>
              <w:szCs w:val="30"/>
            </w:rPr>
            <w:fldChar w:fldCharType="end"/>
          </w:r>
        </w:p>
      </w:sdtContent>
    </w:sdt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版本历史</w:t>
      </w:r>
    </w:p>
    <w:tbl>
      <w:tblPr>
        <w:tblStyle w:val="17"/>
        <w:tblW w:w="7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16"/>
        <w:gridCol w:w="1588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E6E6E6"/>
            <w:vAlign w:val="center"/>
          </w:tcPr>
          <w:p>
            <w:pPr>
              <w:pStyle w:val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版本</w:t>
            </w:r>
          </w:p>
        </w:tc>
        <w:tc>
          <w:tcPr>
            <w:tcW w:w="1616" w:type="dxa"/>
            <w:shd w:val="clear" w:color="auto" w:fill="E6E6E6"/>
            <w:vAlign w:val="center"/>
          </w:tcPr>
          <w:p>
            <w:pPr>
              <w:pStyle w:val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1588" w:type="dxa"/>
            <w:shd w:val="clear" w:color="auto" w:fill="E6E6E6"/>
            <w:vAlign w:val="center"/>
          </w:tcPr>
          <w:p>
            <w:pPr>
              <w:pStyle w:val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作者/修改人</w:t>
            </w:r>
          </w:p>
        </w:tc>
        <w:tc>
          <w:tcPr>
            <w:tcW w:w="3767" w:type="dxa"/>
            <w:shd w:val="clear" w:color="auto" w:fill="E6E6E6"/>
            <w:vAlign w:val="center"/>
          </w:tcPr>
          <w:p>
            <w:pPr>
              <w:pStyle w:val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V1.1</w:t>
            </w:r>
          </w:p>
        </w:tc>
        <w:tc>
          <w:tcPr>
            <w:tcW w:w="16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2021/10/18</w:t>
            </w:r>
          </w:p>
        </w:tc>
        <w:tc>
          <w:tcPr>
            <w:tcW w:w="1588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熊锋</w:t>
            </w:r>
          </w:p>
        </w:tc>
        <w:tc>
          <w:tcPr>
            <w:tcW w:w="3767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初版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V</w:t>
            </w:r>
            <w:r>
              <w:t>1.2</w:t>
            </w:r>
          </w:p>
        </w:tc>
        <w:tc>
          <w:tcPr>
            <w:tcW w:w="16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2021/10/18</w:t>
            </w:r>
          </w:p>
        </w:tc>
        <w:tc>
          <w:tcPr>
            <w:tcW w:w="1588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林建荣</w:t>
            </w:r>
          </w:p>
        </w:tc>
        <w:tc>
          <w:tcPr>
            <w:tcW w:w="3767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V</w:t>
            </w:r>
            <w:r>
              <w:t>1.3</w:t>
            </w:r>
          </w:p>
        </w:tc>
        <w:tc>
          <w:tcPr>
            <w:tcW w:w="16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2021/10/19</w:t>
            </w:r>
          </w:p>
        </w:tc>
        <w:tc>
          <w:tcPr>
            <w:tcW w:w="1588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陈世伟</w:t>
            </w:r>
          </w:p>
        </w:tc>
        <w:tc>
          <w:tcPr>
            <w:tcW w:w="3767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8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V1.4</w:t>
            </w:r>
          </w:p>
        </w:tc>
        <w:tc>
          <w:tcPr>
            <w:tcW w:w="16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2021/10/19</w:t>
            </w:r>
          </w:p>
        </w:tc>
        <w:tc>
          <w:tcPr>
            <w:tcW w:w="1588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林佳佳</w:t>
            </w:r>
          </w:p>
        </w:tc>
        <w:tc>
          <w:tcPr>
            <w:tcW w:w="3767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8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V1.5</w:t>
            </w:r>
          </w:p>
        </w:tc>
        <w:tc>
          <w:tcPr>
            <w:tcW w:w="16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2021/10/19</w:t>
            </w:r>
          </w:p>
        </w:tc>
        <w:tc>
          <w:tcPr>
            <w:tcW w:w="1588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刘欢</w:t>
            </w:r>
          </w:p>
        </w:tc>
        <w:tc>
          <w:tcPr>
            <w:tcW w:w="3767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  <w:ins w:id="0" w:author="好好干" w:date="2021-10-19T22:38:00Z"/>
        </w:trPr>
        <w:tc>
          <w:tcPr>
            <w:tcW w:w="816" w:type="dxa"/>
            <w:vAlign w:val="center"/>
          </w:tcPr>
          <w:p>
            <w:pPr>
              <w:pStyle w:val="40"/>
              <w:rPr>
                <w:ins w:id="1" w:author="好好干" w:date="2021-10-19T22:38:00Z"/>
              </w:rPr>
            </w:pPr>
            <w:r>
              <w:rPr>
                <w:rFonts w:hint="eastAsia"/>
              </w:rPr>
              <w:t>V1.6</w:t>
            </w:r>
          </w:p>
        </w:tc>
        <w:tc>
          <w:tcPr>
            <w:tcW w:w="1616" w:type="dxa"/>
            <w:vAlign w:val="center"/>
          </w:tcPr>
          <w:p>
            <w:pPr>
              <w:pStyle w:val="40"/>
              <w:rPr>
                <w:ins w:id="2" w:author="好好干" w:date="2021-10-19T22:38:00Z"/>
              </w:rPr>
            </w:pPr>
            <w:r>
              <w:rPr>
                <w:rFonts w:hint="eastAsia"/>
              </w:rPr>
              <w:t>2021/10/22</w:t>
            </w:r>
          </w:p>
        </w:tc>
        <w:tc>
          <w:tcPr>
            <w:tcW w:w="1588" w:type="dxa"/>
            <w:vAlign w:val="center"/>
          </w:tcPr>
          <w:p>
            <w:pPr>
              <w:pStyle w:val="40"/>
              <w:rPr>
                <w:ins w:id="3" w:author="好好干" w:date="2021-10-19T22:38:00Z"/>
              </w:rPr>
            </w:pPr>
            <w:r>
              <w:rPr>
                <w:rFonts w:hint="eastAsia"/>
              </w:rPr>
              <w:t>熊锋</w:t>
            </w:r>
          </w:p>
        </w:tc>
        <w:tc>
          <w:tcPr>
            <w:tcW w:w="3767" w:type="dxa"/>
            <w:vAlign w:val="center"/>
          </w:tcPr>
          <w:p>
            <w:pPr>
              <w:pStyle w:val="40"/>
              <w:rPr>
                <w:ins w:id="4" w:author="好好干" w:date="2021-10-19T22:38:00Z"/>
              </w:rPr>
            </w:pPr>
            <w:r>
              <w:rPr>
                <w:rFonts w:hint="eastAsia"/>
              </w:rPr>
              <w:t>修改评审内容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8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V1.7</w:t>
            </w:r>
          </w:p>
        </w:tc>
        <w:tc>
          <w:tcPr>
            <w:tcW w:w="16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2021/10/25</w:t>
            </w:r>
          </w:p>
        </w:tc>
        <w:tc>
          <w:tcPr>
            <w:tcW w:w="1588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熊锋</w:t>
            </w:r>
          </w:p>
        </w:tc>
        <w:tc>
          <w:tcPr>
            <w:tcW w:w="3767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修改自动优化脚本打开sql日志，全备新增一次性调度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8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V1.8</w:t>
            </w:r>
          </w:p>
        </w:tc>
        <w:tc>
          <w:tcPr>
            <w:tcW w:w="16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2021/10/31</w:t>
            </w:r>
          </w:p>
        </w:tc>
        <w:tc>
          <w:tcPr>
            <w:tcW w:w="1588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熊锋</w:t>
            </w:r>
          </w:p>
        </w:tc>
        <w:tc>
          <w:tcPr>
            <w:tcW w:w="3767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修改读写分离服务名dm_svc.conf配置文件及权限要求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8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V1.9</w:t>
            </w:r>
          </w:p>
        </w:tc>
        <w:tc>
          <w:tcPr>
            <w:tcW w:w="16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2021/11/01</w:t>
            </w:r>
          </w:p>
        </w:tc>
        <w:tc>
          <w:tcPr>
            <w:tcW w:w="1588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熊锋</w:t>
            </w:r>
          </w:p>
        </w:tc>
        <w:tc>
          <w:tcPr>
            <w:tcW w:w="3767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修改备份为：压缩级别1，增量备份为累积增量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8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V2.0</w:t>
            </w:r>
          </w:p>
        </w:tc>
        <w:tc>
          <w:tcPr>
            <w:tcW w:w="16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2021/11/04</w:t>
            </w:r>
          </w:p>
        </w:tc>
        <w:tc>
          <w:tcPr>
            <w:tcW w:w="1588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熊锋</w:t>
            </w:r>
          </w:p>
        </w:tc>
        <w:tc>
          <w:tcPr>
            <w:tcW w:w="3767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修改系统参数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8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V2.1</w:t>
            </w:r>
          </w:p>
        </w:tc>
        <w:tc>
          <w:tcPr>
            <w:tcW w:w="16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2021/11/05</w:t>
            </w:r>
          </w:p>
        </w:tc>
        <w:tc>
          <w:tcPr>
            <w:tcW w:w="1588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熊锋</w:t>
            </w:r>
          </w:p>
        </w:tc>
        <w:tc>
          <w:tcPr>
            <w:tcW w:w="3767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修改监视器端口错误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8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V2.2</w:t>
            </w:r>
          </w:p>
        </w:tc>
        <w:tc>
          <w:tcPr>
            <w:tcW w:w="16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2021/11/06</w:t>
            </w:r>
          </w:p>
        </w:tc>
        <w:tc>
          <w:tcPr>
            <w:tcW w:w="1588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熊锋</w:t>
            </w:r>
          </w:p>
        </w:tc>
        <w:tc>
          <w:tcPr>
            <w:tcW w:w="3767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添加端口说明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8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V2.3</w:t>
            </w:r>
          </w:p>
        </w:tc>
        <w:tc>
          <w:tcPr>
            <w:tcW w:w="1616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2022/03/29</w:t>
            </w:r>
          </w:p>
        </w:tc>
        <w:tc>
          <w:tcPr>
            <w:tcW w:w="1588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方志鹏</w:t>
            </w:r>
          </w:p>
        </w:tc>
        <w:tc>
          <w:tcPr>
            <w:tcW w:w="3767" w:type="dxa"/>
            <w:vAlign w:val="center"/>
          </w:tcPr>
          <w:p>
            <w:pPr>
              <w:pStyle w:val="40"/>
            </w:pPr>
            <w:r>
              <w:rPr>
                <w:rFonts w:hint="eastAsia"/>
              </w:rPr>
              <w:t>增加开启对慢sql日志监控</w:t>
            </w:r>
          </w:p>
        </w:tc>
      </w:tr>
    </w:tbl>
    <w:p>
      <w:pPr>
        <w:pStyle w:val="26"/>
        <w:jc w:val="both"/>
        <w:rPr>
          <w:rFonts w:ascii="宋体" w:hAnsi="宋体" w:eastAsia="宋体" w:cs="宋体"/>
          <w:b/>
          <w:sz w:val="30"/>
          <w:szCs w:val="30"/>
        </w:rPr>
      </w:pPr>
    </w:p>
    <w:p>
      <w:pPr>
        <w:pStyle w:val="26"/>
        <w:jc w:val="both"/>
        <w:rPr>
          <w:rFonts w:ascii="宋体" w:hAnsi="宋体" w:eastAsia="宋体" w:cs="宋体"/>
          <w:b/>
          <w:sz w:val="30"/>
          <w:szCs w:val="30"/>
        </w:rPr>
      </w:pPr>
    </w:p>
    <w:p>
      <w:pPr>
        <w:pStyle w:val="26"/>
        <w:jc w:val="both"/>
        <w:rPr>
          <w:rFonts w:ascii="宋体" w:hAnsi="宋体" w:eastAsia="宋体" w:cs="宋体"/>
          <w:b/>
          <w:sz w:val="30"/>
          <w:szCs w:val="30"/>
        </w:rPr>
      </w:pPr>
    </w:p>
    <w:p>
      <w:pPr>
        <w:pStyle w:val="26"/>
        <w:ind w:firstLine="301" w:firstLineChars="100"/>
        <w:jc w:val="both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实施信息</w:t>
      </w:r>
    </w:p>
    <w:tbl>
      <w:tblPr>
        <w:tblStyle w:val="17"/>
        <w:tblW w:w="0" w:type="auto"/>
        <w:tblInd w:w="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>
            <w:pPr>
              <w:spacing w:line="273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DM实施人</w:t>
            </w:r>
          </w:p>
        </w:tc>
        <w:tc>
          <w:tcPr>
            <w:tcW w:w="6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王莹娜</w:t>
            </w:r>
            <w:r>
              <w:rPr>
                <w:rFonts w:hint="eastAsia" w:ascii="宋体" w:hAnsi="宋体" w:cs="宋体"/>
                <w:szCs w:val="21"/>
              </w:rPr>
              <w:t xml:space="preserve">  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5875358932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>
            <w:pPr>
              <w:spacing w:line="273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检查日期</w:t>
            </w:r>
          </w:p>
        </w:tc>
        <w:tc>
          <w:tcPr>
            <w:tcW w:w="6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11.30</w:t>
            </w:r>
          </w:p>
        </w:tc>
      </w:tr>
    </w:tbl>
    <w:p>
      <w:pPr>
        <w:pStyle w:val="26"/>
        <w:jc w:val="both"/>
        <w:rPr>
          <w:rFonts w:ascii="宋体" w:hAnsi="宋体" w:eastAsia="宋体" w:cs="宋体"/>
          <w:b/>
          <w:sz w:val="30"/>
          <w:szCs w:val="30"/>
        </w:rPr>
        <w:sectPr>
          <w:pgSz w:w="11906" w:h="16838"/>
          <w:pgMar w:top="1440" w:right="1800" w:bottom="1440" w:left="1800" w:header="1134" w:footer="1077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1"/>
        </w:numPr>
        <w:rPr>
          <w:rFonts w:hint="default"/>
        </w:rPr>
      </w:pPr>
      <w:bookmarkStart w:id="0" w:name="_Toc14334"/>
      <w:r>
        <w:t>单机部署过程</w:t>
      </w:r>
      <w:bookmarkEnd w:id="0"/>
    </w:p>
    <w:p>
      <w:pPr>
        <w:pStyle w:val="4"/>
      </w:pPr>
      <w:bookmarkStart w:id="1" w:name="_Toc5148"/>
      <w:r>
        <w:rPr>
          <w:rFonts w:hint="eastAsia"/>
        </w:rPr>
        <w:t>1.1部署规划</w:t>
      </w:r>
      <w:bookmarkEnd w:id="1"/>
    </w:p>
    <w:p>
      <w:pPr>
        <w:jc w:val="left"/>
      </w:pPr>
      <w:r>
        <w:rPr>
          <w:rFonts w:hint="eastAsia"/>
        </w:rPr>
        <w:t>单机部署规划</w:t>
      </w:r>
    </w:p>
    <w:p>
      <w:pPr>
        <w:jc w:val="left"/>
      </w:pPr>
      <w:r>
        <w:rPr>
          <w:rFonts w:hint="eastAsia"/>
        </w:rPr>
        <w:t>IP规划：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546"/>
        <w:gridCol w:w="109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jc w:val="left"/>
            </w:pPr>
            <w:r>
              <w:rPr>
                <w:rFonts w:hint="eastAsia"/>
              </w:rPr>
              <w:t>主机名</w:t>
            </w:r>
          </w:p>
        </w:tc>
        <w:tc>
          <w:tcPr>
            <w:tcW w:w="1546" w:type="dxa"/>
          </w:tcPr>
          <w:p>
            <w:pPr>
              <w:jc w:val="left"/>
            </w:pPr>
            <w:r>
              <w:rPr>
                <w:rFonts w:hint="eastAsia"/>
              </w:rPr>
              <w:t>服务ip</w:t>
            </w:r>
          </w:p>
        </w:tc>
        <w:tc>
          <w:tcPr>
            <w:tcW w:w="1096" w:type="dxa"/>
          </w:tcPr>
          <w:p>
            <w:pPr>
              <w:jc w:val="left"/>
            </w:pPr>
            <w:r>
              <w:rPr>
                <w:rFonts w:hint="eastAsia"/>
              </w:rPr>
              <w:t>数据库名</w:t>
            </w:r>
          </w:p>
        </w:tc>
        <w:tc>
          <w:tcPr>
            <w:tcW w:w="850" w:type="dxa"/>
          </w:tcPr>
          <w:p>
            <w:pPr>
              <w:jc w:val="left"/>
            </w:pPr>
            <w:r>
              <w:rPr>
                <w:rFonts w:hint="eastAsia"/>
              </w:rPr>
              <w:t>实例名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jc w:val="left"/>
            </w:pPr>
          </w:p>
        </w:tc>
        <w:tc>
          <w:tcPr>
            <w:tcW w:w="1546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10.224.207.166</w:t>
            </w:r>
          </w:p>
        </w:tc>
        <w:tc>
          <w:tcPr>
            <w:tcW w:w="1096" w:type="dxa"/>
          </w:tcPr>
          <w:p>
            <w:pPr>
              <w:jc w:val="left"/>
            </w:pPr>
            <w:r>
              <w:rPr>
                <w:rFonts w:hint="eastAsia"/>
              </w:rPr>
              <w:t>dmdb</w:t>
            </w:r>
          </w:p>
        </w:tc>
        <w:tc>
          <w:tcPr>
            <w:tcW w:w="850" w:type="dxa"/>
          </w:tcPr>
          <w:p>
            <w:pPr>
              <w:jc w:val="left"/>
            </w:pPr>
            <w:r>
              <w:rPr>
                <w:rFonts w:hint="eastAsia"/>
              </w:rPr>
              <w:t>dmdb</w:t>
            </w:r>
          </w:p>
        </w:tc>
      </w:tr>
    </w:tbl>
    <w:p>
      <w:pPr>
        <w:jc w:val="left"/>
      </w:pPr>
      <w:r>
        <w:rPr>
          <w:rFonts w:hint="eastAsia"/>
        </w:rPr>
        <w:t>端口规划：</w:t>
      </w:r>
    </w:p>
    <w:tbl>
      <w:tblPr>
        <w:tblStyle w:val="18"/>
        <w:tblW w:w="2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left"/>
            </w:pPr>
            <w:r>
              <w:rPr>
                <w:rFonts w:hint="eastAsia"/>
              </w:rPr>
              <w:t>实例名</w:t>
            </w:r>
          </w:p>
        </w:tc>
        <w:tc>
          <w:tcPr>
            <w:tcW w:w="1236" w:type="dxa"/>
          </w:tcPr>
          <w:p>
            <w:pPr>
              <w:jc w:val="left"/>
            </w:pPr>
            <w:r>
              <w:rPr>
                <w:rFonts w:hint="eastAsia"/>
              </w:rPr>
              <w:t>实例端口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26" w:type="dxa"/>
          </w:tcPr>
          <w:p>
            <w:pPr>
              <w:jc w:val="left"/>
            </w:pPr>
            <w:r>
              <w:rPr>
                <w:rFonts w:hint="eastAsia"/>
              </w:rPr>
              <w:t>dmdb</w:t>
            </w:r>
          </w:p>
        </w:tc>
        <w:tc>
          <w:tcPr>
            <w:tcW w:w="1236" w:type="dxa"/>
          </w:tcPr>
          <w:p>
            <w:pPr>
              <w:jc w:val="left"/>
            </w:pPr>
            <w:r>
              <w:rPr>
                <w:rFonts w:hint="eastAsia"/>
              </w:rPr>
              <w:t>5236</w:t>
            </w:r>
          </w:p>
        </w:tc>
      </w:tr>
    </w:tbl>
    <w:p>
      <w:pPr>
        <w:jc w:val="left"/>
      </w:pPr>
      <w:r>
        <w:rPr>
          <w:rFonts w:hint="eastAsia"/>
        </w:rPr>
        <w:t>本地存储L</w:t>
      </w:r>
      <w:r>
        <w:t>VM</w:t>
      </w:r>
      <w:r>
        <w:rPr>
          <w:rFonts w:hint="eastAsia"/>
        </w:rPr>
        <w:t>磁盘规划：（按实际需求调整磁盘空间）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jc w:val="left"/>
            </w:pPr>
            <w:r>
              <w:rPr>
                <w:rFonts w:hint="eastAsia"/>
              </w:rPr>
              <w:t>磁盘</w:t>
            </w:r>
          </w:p>
        </w:tc>
        <w:tc>
          <w:tcPr>
            <w:tcW w:w="4138" w:type="dxa"/>
          </w:tcPr>
          <w:p>
            <w:pPr>
              <w:jc w:val="left"/>
            </w:pPr>
            <w:r>
              <w:t>LVM</w:t>
            </w:r>
            <w:r>
              <w:rPr>
                <w:rFonts w:hint="eastAsia"/>
              </w:rPr>
              <w:t>磁盘名/用途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jc w:val="left"/>
            </w:pPr>
            <w:r>
              <w:rPr>
                <w:rFonts w:hint="eastAsia"/>
              </w:rPr>
              <w:t>/dev/</w:t>
            </w:r>
            <w:r>
              <w:rPr>
                <w:rFonts w:hint="eastAsia"/>
                <w:lang w:val="en-US" w:eastAsia="zh-CN"/>
              </w:rPr>
              <w:t>vda(3T</w:t>
            </w:r>
            <w:r>
              <w:rPr>
                <w:rFonts w:hint="eastAsia"/>
              </w:rPr>
              <w:t>G)</w:t>
            </w:r>
          </w:p>
        </w:tc>
        <w:tc>
          <w:tcPr>
            <w:tcW w:w="4138" w:type="dxa"/>
          </w:tcPr>
          <w:p>
            <w:pPr>
              <w:jc w:val="left"/>
            </w:pPr>
            <w:r>
              <w:rPr>
                <w:sz w:val="22"/>
                <w:szCs w:val="22"/>
              </w:rPr>
              <w:t>/dev/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vda</w:t>
            </w:r>
            <w:r>
              <w:rPr>
                <w:rFonts w:hint="eastAsia"/>
              </w:rPr>
              <w:t xml:space="preserve"> (安装盘)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jc w:val="left"/>
            </w:pPr>
            <w:r>
              <w:rPr>
                <w:rFonts w:hint="eastAsia"/>
              </w:rPr>
              <w:t>/dev/</w:t>
            </w:r>
            <w:r>
              <w:rPr>
                <w:rFonts w:hint="eastAsia"/>
                <w:lang w:val="en-US" w:eastAsia="zh-CN"/>
              </w:rPr>
              <w:t>vda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3T</w:t>
            </w:r>
            <w:r>
              <w:rPr>
                <w:rFonts w:hint="eastAsia"/>
              </w:rPr>
              <w:t>)</w:t>
            </w:r>
          </w:p>
        </w:tc>
        <w:tc>
          <w:tcPr>
            <w:tcW w:w="4138" w:type="dxa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/dev/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vda</w:t>
            </w:r>
            <w:r>
              <w:rPr>
                <w:rFonts w:hint="eastAsia"/>
              </w:rPr>
              <w:t>(数据盘)</w:t>
            </w:r>
          </w:p>
        </w:tc>
      </w:tr>
    </w:tbl>
    <w:p>
      <w:pPr>
        <w:jc w:val="left"/>
      </w:pPr>
      <w:r>
        <w:rPr>
          <w:rFonts w:hint="eastAsia"/>
        </w:rPr>
        <w:t>目录规划：（在对应服务器上创建目录owner为dmdba组为dinstall）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</w:pPr>
            <w:r>
              <w:rPr>
                <w:rFonts w:hint="eastAsia"/>
              </w:rPr>
              <w:t>数据库软件安装目录</w:t>
            </w:r>
          </w:p>
        </w:tc>
        <w:tc>
          <w:tcPr>
            <w:tcW w:w="4261" w:type="dxa"/>
          </w:tcPr>
          <w:p>
            <w:pPr>
              <w:jc w:val="left"/>
            </w:pPr>
            <w:r>
              <w:t>/</w:t>
            </w:r>
            <w:r>
              <w:rPr>
                <w:rFonts w:hint="eastAsia"/>
              </w:rPr>
              <w:t>home/dmdba/dmdbms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</w:pPr>
            <w:r>
              <w:rPr>
                <w:rFonts w:ascii="Segoe UI" w:hAnsi="Segoe UI" w:cs="Segoe UI"/>
                <w:color w:val="222222"/>
                <w:shd w:val="clear" w:color="auto" w:fill="F8F8F8"/>
              </w:rPr>
              <w:t>实例安装目录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/dmdata/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</w:pPr>
            <w:r>
              <w:rPr>
                <w:rFonts w:ascii="Segoe UI" w:hAnsi="Segoe UI" w:cs="Segoe UI"/>
                <w:color w:val="222222"/>
                <w:shd w:val="clear" w:color="auto" w:fill="FFFFFF"/>
              </w:rPr>
              <w:t>归档日志存放目录</w:t>
            </w:r>
          </w:p>
        </w:tc>
        <w:tc>
          <w:tcPr>
            <w:tcW w:w="4261" w:type="dxa"/>
          </w:tcPr>
          <w:p>
            <w:pPr>
              <w:jc w:val="left"/>
            </w:pPr>
            <w:r>
              <w:rPr>
                <w:rFonts w:hint="default"/>
                <w:lang w:val="en-US" w:eastAsia="zh-CN"/>
              </w:rPr>
              <w:t>/dmdata/</w:t>
            </w:r>
            <w:r>
              <w:rPr>
                <w:rFonts w:hint="eastAsia"/>
              </w:rPr>
              <w:t>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</w:pPr>
            <w:r>
              <w:rPr>
                <w:rFonts w:ascii="Segoe UI" w:hAnsi="Segoe UI" w:cs="Segoe UI"/>
                <w:color w:val="222222"/>
                <w:shd w:val="clear" w:color="auto" w:fill="F8F8F8"/>
              </w:rPr>
              <w:t>备份文件存放目录</w:t>
            </w:r>
          </w:p>
        </w:tc>
        <w:tc>
          <w:tcPr>
            <w:tcW w:w="4261" w:type="dxa"/>
          </w:tcPr>
          <w:p>
            <w:pPr>
              <w:jc w:val="left"/>
            </w:pPr>
            <w:r>
              <w:rPr>
                <w:rFonts w:hint="default"/>
                <w:lang w:val="en-US" w:eastAsia="zh-CN"/>
              </w:rPr>
              <w:t>/dmdata/</w:t>
            </w:r>
            <w:r>
              <w:rPr>
                <w:rFonts w:hint="eastAsia"/>
              </w:rPr>
              <w:t>dmbak</w:t>
            </w:r>
            <w:r>
              <w:t>/</w:t>
            </w:r>
          </w:p>
        </w:tc>
      </w:tr>
    </w:tbl>
    <w:p>
      <w:pPr>
        <w:pStyle w:val="4"/>
      </w:pPr>
      <w:bookmarkStart w:id="2" w:name="_Toc26303"/>
      <w:r>
        <w:rPr>
          <w:rFonts w:hint="eastAsia"/>
        </w:rPr>
        <w:t>1.2 数据库软件安装及环境配置</w:t>
      </w:r>
      <w:bookmarkEnd w:id="2"/>
    </w:p>
    <w:p>
      <w:pPr>
        <w:pStyle w:val="5"/>
      </w:pPr>
      <w:r>
        <w:rPr>
          <w:rFonts w:hint="eastAsia"/>
        </w:rPr>
        <w:t>1.2.1 操作系统配置</w:t>
      </w:r>
    </w:p>
    <w:p>
      <w:pPr>
        <w:rPr>
          <w:bCs/>
        </w:rPr>
      </w:pPr>
      <w:r>
        <w:rPr>
          <w:rFonts w:hint="eastAsia"/>
          <w:bCs/>
        </w:rPr>
        <w:t>修改内核参数</w:t>
      </w:r>
    </w:p>
    <w:tbl>
      <w:tblPr>
        <w:tblStyle w:val="17"/>
        <w:tblW w:w="8227" w:type="dxa"/>
        <w:tblInd w:w="0" w:type="dxa"/>
        <w:shd w:val="clear" w:color="auto" w:fill="E2EFD9" w:themeFill="accent6" w:themeFillTint="33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rPr>
                <w:rFonts w:hint="eastAsia"/>
              </w:rPr>
              <w:t>vi /etc/sysctl.conf</w:t>
            </w:r>
          </w:p>
        </w:tc>
      </w:tr>
    </w:tbl>
    <w:p>
      <w:pPr>
        <w:rPr>
          <w:bCs/>
        </w:rPr>
      </w:pPr>
      <w:r>
        <w:rPr>
          <w:rFonts w:hint="eastAsia"/>
          <w:bCs/>
        </w:rPr>
        <w:t>添加以下内容</w:t>
      </w:r>
    </w:p>
    <w:tbl>
      <w:tblPr>
        <w:tblStyle w:val="18"/>
        <w:tblW w:w="0" w:type="auto"/>
        <w:tblInd w:w="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2EFD9" w:themeFill="accent6" w:themeFillTint="33"/>
        <w:tblLayout w:type="autofit"/>
        <w:tblCellMar>
          <w:top w:w="0" w:type="dxa"/>
          <w:left w:w="0" w:type="dxa"/>
          <w:bottom w:w="0" w:type="dxa"/>
          <w:right w:w="108" w:type="dxa"/>
        </w:tblCellMar>
      </w:tblPr>
      <w:tblGrid>
        <w:gridCol w:w="8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8211" w:type="dxa"/>
            <w:shd w:val="clear" w:color="auto" w:fill="E2EFD9" w:themeFill="accent6" w:themeFillTint="33"/>
          </w:tcPr>
          <w:p>
            <w:pPr>
              <w:rPr>
                <w:bCs/>
              </w:rPr>
            </w:pPr>
            <w:r>
              <w:rPr>
                <w:bCs/>
              </w:rPr>
              <w:t>fs.file-max = 6815744</w:t>
            </w:r>
          </w:p>
          <w:p>
            <w:pPr>
              <w:rPr>
                <w:bCs/>
              </w:rPr>
            </w:pPr>
            <w:r>
              <w:rPr>
                <w:bCs/>
              </w:rPr>
              <w:t>fs.aio-max-nr = 1048576</w:t>
            </w:r>
          </w:p>
          <w:p>
            <w:pPr>
              <w:rPr>
                <w:bCs/>
              </w:rPr>
            </w:pPr>
            <w:r>
              <w:rPr>
                <w:bCs/>
              </w:rPr>
              <w:t>kernel.shmmni = 4096</w:t>
            </w:r>
          </w:p>
          <w:p>
            <w:pPr>
              <w:rPr>
                <w:bCs/>
              </w:rPr>
            </w:pPr>
            <w:r>
              <w:rPr>
                <w:bCs/>
              </w:rPr>
              <w:t>kernel.sem = 250 32000 100 128</w:t>
            </w:r>
          </w:p>
          <w:p>
            <w:pPr>
              <w:rPr>
                <w:bCs/>
              </w:rPr>
            </w:pPr>
            <w:r>
              <w:rPr>
                <w:bCs/>
              </w:rPr>
              <w:t>net.ipv4.ip_local_port_range = 9000 65500</w:t>
            </w:r>
          </w:p>
          <w:p>
            <w:pPr>
              <w:rPr>
                <w:bCs/>
              </w:rPr>
            </w:pPr>
            <w:r>
              <w:rPr>
                <w:bCs/>
              </w:rPr>
              <w:t>net.core.rmem_default = 4194304</w:t>
            </w:r>
          </w:p>
          <w:p>
            <w:pPr>
              <w:rPr>
                <w:bCs/>
              </w:rPr>
            </w:pPr>
            <w:r>
              <w:rPr>
                <w:bCs/>
              </w:rPr>
              <w:t>net.core.rmem_max = 4194304</w:t>
            </w:r>
          </w:p>
          <w:p>
            <w:pPr>
              <w:rPr>
                <w:bCs/>
              </w:rPr>
            </w:pPr>
            <w:r>
              <w:rPr>
                <w:bCs/>
              </w:rPr>
              <w:t>net.core.wmem_default = 262144</w:t>
            </w:r>
          </w:p>
          <w:p>
            <w:pPr>
              <w:rPr>
                <w:bCs/>
              </w:rPr>
            </w:pPr>
            <w:r>
              <w:rPr>
                <w:bCs/>
              </w:rPr>
              <w:t>net.core.wmem_max = 1048576</w:t>
            </w:r>
          </w:p>
          <w:p>
            <w:pPr>
              <w:rPr>
                <w:bCs/>
              </w:rPr>
            </w:pPr>
            <w:r>
              <w:rPr>
                <w:bCs/>
              </w:rPr>
              <w:t>vm.dirty_ratio = 80</w:t>
            </w:r>
          </w:p>
          <w:p>
            <w:pPr>
              <w:rPr>
                <w:bCs/>
              </w:rPr>
            </w:pPr>
            <w:r>
              <w:rPr>
                <w:bCs/>
              </w:rPr>
              <w:t>vm.dirty_expire_centisecs = 500</w:t>
            </w:r>
          </w:p>
          <w:p>
            <w:pPr>
              <w:rPr>
                <w:bCs/>
              </w:rPr>
            </w:pPr>
            <w:r>
              <w:rPr>
                <w:bCs/>
              </w:rPr>
              <w:t>vm.dirty_writeback_centisecs = 100</w:t>
            </w:r>
          </w:p>
          <w:p>
            <w:pPr>
              <w:rPr>
                <w:bCs/>
              </w:rPr>
            </w:pPr>
            <w:r>
              <w:rPr>
                <w:bCs/>
              </w:rPr>
              <w:t xml:space="preserve">kernel.core_pattern = </w:t>
            </w:r>
            <w:r>
              <w:rPr>
                <w:rFonts w:hint="default"/>
                <w:bCs/>
                <w:lang w:val="en-US" w:eastAsia="zh-CN"/>
              </w:rPr>
              <w:t>/dmdata/</w:t>
            </w:r>
            <w:r>
              <w:rPr>
                <w:bCs/>
              </w:rPr>
              <w:t>core.%p</w:t>
            </w:r>
          </w:p>
          <w:p>
            <w:r>
              <w:rPr>
                <w:rFonts w:hint="eastAsia"/>
              </w:rPr>
              <w:t>vm.swappiness=10</w:t>
            </w:r>
          </w:p>
          <w:p>
            <w:r>
              <w:rPr>
                <w:rFonts w:hint="eastAsia"/>
              </w:rPr>
              <w:t>vm.dirty_background_ratio = 0</w:t>
            </w:r>
          </w:p>
          <w:p>
            <w:r>
              <w:rPr>
                <w:rFonts w:hint="eastAsia"/>
              </w:rPr>
              <w:t>vm.min_free_kbytes = 2097152</w:t>
            </w:r>
          </w:p>
        </w:tc>
      </w:tr>
    </w:tbl>
    <w:p>
      <w:pPr>
        <w:rPr>
          <w:bCs/>
        </w:rPr>
      </w:pPr>
      <w:r>
        <w:rPr>
          <w:rFonts w:hint="eastAsia"/>
          <w:bCs/>
        </w:rPr>
        <w:t>使参数生效，执行</w:t>
      </w:r>
    </w:p>
    <w:tbl>
      <w:tblPr>
        <w:tblStyle w:val="17"/>
        <w:tblW w:w="8227" w:type="dxa"/>
        <w:tblInd w:w="0" w:type="dxa"/>
        <w:shd w:val="clear" w:color="auto" w:fill="E2EFD9" w:themeFill="accent6" w:themeFillTint="33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rPr>
                <w:bCs/>
              </w:rPr>
              <w:t>sysctl -p</w:t>
            </w:r>
          </w:p>
        </w:tc>
      </w:tr>
    </w:tbl>
    <w:p>
      <w:pPr>
        <w:rPr>
          <w:bCs/>
        </w:rPr>
      </w:pPr>
      <w:r>
        <w:rPr>
          <w:rFonts w:hint="eastAsia"/>
          <w:bCs/>
        </w:rPr>
        <w:t>新建数据库管理用户和组</w:t>
      </w:r>
    </w:p>
    <w:p>
      <w:r>
        <w:t>执行以下命令，新建用户组 dinstall。</w:t>
      </w:r>
    </w:p>
    <w:tbl>
      <w:tblPr>
        <w:tblStyle w:val="17"/>
        <w:tblW w:w="8227" w:type="dxa"/>
        <w:tblInd w:w="0" w:type="dxa"/>
        <w:shd w:val="clear" w:color="auto" w:fill="E2EFD9" w:themeFill="accent6" w:themeFillTint="33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t>groupadd dinstall</w:t>
            </w:r>
            <w:r>
              <w:rPr>
                <w:rFonts w:hint="eastAsia"/>
              </w:rPr>
              <w:t xml:space="preserve"> -g 2001</w:t>
            </w:r>
          </w:p>
        </w:tc>
      </w:tr>
    </w:tbl>
    <w:p>
      <w:r>
        <w:t>执行以下命令，新建用户 dmdba。</w:t>
      </w:r>
    </w:p>
    <w:tbl>
      <w:tblPr>
        <w:tblStyle w:val="17"/>
        <w:tblW w:w="8227" w:type="dxa"/>
        <w:tblInd w:w="0" w:type="dxa"/>
        <w:shd w:val="clear" w:color="auto" w:fill="E2EFD9" w:themeFill="accent6" w:themeFillTint="33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t>useradd  -</w:t>
            </w:r>
            <w:r>
              <w:rPr>
                <w:rFonts w:hint="eastAsia"/>
              </w:rPr>
              <w:t>G</w:t>
            </w:r>
            <w:r>
              <w:t xml:space="preserve"> dinstall -m -d /home/dmdba -s /bin/bash </w:t>
            </w:r>
            <w:r>
              <w:rPr>
                <w:rFonts w:hint="eastAsia"/>
              </w:rPr>
              <w:t>-u 2001</w:t>
            </w:r>
            <w:r>
              <w:t xml:space="preserve"> dmdba</w:t>
            </w:r>
            <w:r>
              <w:rPr>
                <w:rFonts w:hint="eastAsia"/>
              </w:rPr>
              <w:t xml:space="preserve"> </w:t>
            </w:r>
          </w:p>
        </w:tc>
      </w:tr>
    </w:tbl>
    <w:p>
      <w:r>
        <w:t>执行以下命令，修改 dmdba 用户密码。</w:t>
      </w:r>
    </w:p>
    <w:tbl>
      <w:tblPr>
        <w:tblStyle w:val="17"/>
        <w:tblW w:w="8227" w:type="dxa"/>
        <w:tblInd w:w="0" w:type="dxa"/>
        <w:shd w:val="clear" w:color="auto" w:fill="E2EFD9" w:themeFill="accent6" w:themeFillTint="33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t>passwd dmdba</w:t>
            </w:r>
          </w:p>
        </w:tc>
      </w:tr>
    </w:tbl>
    <w:p>
      <w:pPr>
        <w:rPr>
          <w:color w:val="FF0000"/>
        </w:rPr>
      </w:pPr>
      <w:r>
        <w:rPr>
          <w:color w:val="FF0000"/>
        </w:rPr>
        <w:t xml:space="preserve"> </w:t>
      </w:r>
      <w:r>
        <w:rPr>
          <w:rFonts w:hint="eastAsia"/>
          <w:color w:val="FF0000"/>
        </w:rPr>
        <w:t>Hn@dameng123</w:t>
      </w:r>
    </w:p>
    <w:p>
      <w:pPr>
        <w:rPr>
          <w:bCs/>
        </w:rPr>
      </w:pPr>
      <w:r>
        <w:rPr>
          <w:rFonts w:hint="eastAsia"/>
          <w:bCs/>
        </w:rPr>
        <w:t>修改用户资源限制</w:t>
      </w:r>
    </w:p>
    <w:p>
      <w:r>
        <w:t>执行以下命令，修改 dmdba 用户资源限制。</w:t>
      </w:r>
    </w:p>
    <w:tbl>
      <w:tblPr>
        <w:tblStyle w:val="17"/>
        <w:tblW w:w="82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t>vim /etc/security/limits.conf</w:t>
            </w:r>
          </w:p>
        </w:tc>
      </w:tr>
    </w:tbl>
    <w:p>
      <w:r>
        <w:t>文件末尾添加如下内容：</w:t>
      </w:r>
    </w:p>
    <w:tbl>
      <w:tblPr>
        <w:tblStyle w:val="17"/>
        <w:tblW w:w="82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rPr>
                <w:rFonts w:hint="eastAsia"/>
              </w:rPr>
              <w:t>dmdba  soft      nice       0</w:t>
            </w:r>
          </w:p>
          <w:p>
            <w:r>
              <w:rPr>
                <w:rFonts w:hint="eastAsia"/>
              </w:rPr>
              <w:t>dmdba  hard      nice       0</w:t>
            </w:r>
          </w:p>
          <w:p>
            <w:r>
              <w:rPr>
                <w:rFonts w:hint="eastAsia"/>
              </w:rPr>
              <w:t>dmdba  soft      as         unlimited</w:t>
            </w:r>
          </w:p>
          <w:p>
            <w:r>
              <w:rPr>
                <w:rFonts w:hint="eastAsia"/>
              </w:rPr>
              <w:t>dmdba  hard      as         unlimited</w:t>
            </w:r>
          </w:p>
          <w:p>
            <w:r>
              <w:rPr>
                <w:rFonts w:hint="eastAsia"/>
              </w:rPr>
              <w:t>dmdba  soft      fsize      unlimited</w:t>
            </w:r>
          </w:p>
          <w:p>
            <w:r>
              <w:rPr>
                <w:rFonts w:hint="eastAsia"/>
              </w:rPr>
              <w:t>dmdba  hard      fsize      unlimited</w:t>
            </w:r>
          </w:p>
          <w:p>
            <w:r>
              <w:rPr>
                <w:rFonts w:hint="eastAsia"/>
              </w:rPr>
              <w:t>dmdba  soft      nproc      65536</w:t>
            </w:r>
          </w:p>
          <w:p>
            <w:r>
              <w:rPr>
                <w:rFonts w:hint="eastAsia"/>
              </w:rPr>
              <w:t>dmdba  hard      nproc      65536</w:t>
            </w:r>
          </w:p>
          <w:p>
            <w:r>
              <w:rPr>
                <w:rFonts w:hint="eastAsia"/>
              </w:rPr>
              <w:t>dmdba  soft      nofile     65536</w:t>
            </w:r>
          </w:p>
          <w:p>
            <w:r>
              <w:rPr>
                <w:rFonts w:hint="eastAsia"/>
              </w:rPr>
              <w:t>dmdba  hard      nofile     65536</w:t>
            </w:r>
          </w:p>
          <w:p>
            <w:r>
              <w:rPr>
                <w:rFonts w:hint="eastAsia"/>
              </w:rPr>
              <w:t>dmdba  soft      core       unlimited</w:t>
            </w:r>
          </w:p>
          <w:p>
            <w:r>
              <w:rPr>
                <w:rFonts w:hint="eastAsia"/>
              </w:rPr>
              <w:t>dmdba  hard      core       unlimited</w:t>
            </w:r>
          </w:p>
          <w:p>
            <w:r>
              <w:rPr>
                <w:rFonts w:hint="eastAsia"/>
              </w:rPr>
              <w:t>dmdba  soft      data       unlimited</w:t>
            </w:r>
          </w:p>
          <w:p>
            <w:r>
              <w:rPr>
                <w:rFonts w:hint="eastAsia"/>
              </w:rPr>
              <w:t>dmdba  hard      data       unlimited</w:t>
            </w:r>
          </w:p>
        </w:tc>
      </w:tr>
    </w:tbl>
    <w:p>
      <w:pPr>
        <w:rPr>
          <w:b/>
        </w:rPr>
      </w:pPr>
      <w:r>
        <w:rPr>
          <w:rFonts w:hint="eastAsia"/>
        </w:rPr>
        <w:t>需要检查/etc/security/limits.d/目录下是否有其他限制资源的配置文件，如果有也需要修改。</w:t>
      </w:r>
    </w:p>
    <w:p>
      <w:pPr>
        <w:rPr>
          <w:bCs/>
        </w:rPr>
      </w:pPr>
      <w:r>
        <w:rPr>
          <w:bCs/>
        </w:rPr>
        <w:t>执行以下命令，修改 dmdba 用户环境变量。</w:t>
      </w:r>
    </w:p>
    <w:tbl>
      <w:tblPr>
        <w:tblStyle w:val="17"/>
        <w:tblW w:w="82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t>vi /home/dmdba/.bash_profile</w:t>
            </w:r>
          </w:p>
        </w:tc>
      </w:tr>
    </w:tbl>
    <w:p>
      <w:r>
        <w:t>文件末尾添加如下内容：</w:t>
      </w:r>
    </w:p>
    <w:tbl>
      <w:tblPr>
        <w:tblStyle w:val="17"/>
        <w:tblW w:w="82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t>export DM_HOME=/</w:t>
            </w:r>
            <w:r>
              <w:rPr>
                <w:rFonts w:hint="eastAsia"/>
              </w:rPr>
              <w:t>home/dmdba</w:t>
            </w:r>
            <w:r>
              <w:t>/</w:t>
            </w:r>
            <w:r>
              <w:rPr>
                <w:rFonts w:hint="eastAsia"/>
              </w:rPr>
              <w:t>dmdbms</w:t>
            </w:r>
            <w:r>
              <w:br w:type="textWrapping"/>
            </w:r>
            <w:r>
              <w:t>export PATH=$PATH:$DM_HOME/bin</w:t>
            </w:r>
            <w:r>
              <w:br w:type="textWrapping"/>
            </w:r>
            <w:r>
              <w:t>export LD_LIBRARY_PATH=$LD_LIBRARY_PATH:$DM_HOME/bin</w:t>
            </w:r>
          </w:p>
        </w:tc>
      </w:tr>
    </w:tbl>
    <w:p>
      <w:r>
        <w:rPr>
          <w:rFonts w:hint="eastAsia"/>
        </w:rPr>
        <w:t>使环境变量生效</w:t>
      </w:r>
    </w:p>
    <w:tbl>
      <w:tblPr>
        <w:tblStyle w:val="17"/>
        <w:tblW w:w="82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rPr>
                <w:rFonts w:hint="eastAsia"/>
              </w:rPr>
              <w:t xml:space="preserve">source </w:t>
            </w:r>
            <w:r>
              <w:t xml:space="preserve"> /home/dmdba/.bash_profile </w:t>
            </w:r>
          </w:p>
        </w:tc>
      </w:tr>
    </w:tbl>
    <w:p>
      <w:pPr>
        <w:pStyle w:val="5"/>
      </w:pPr>
      <w:r>
        <w:rPr>
          <w:rFonts w:hint="eastAsia"/>
        </w:rPr>
        <w:t>1.2.2数据库软件安装</w:t>
      </w:r>
    </w:p>
    <w:p>
      <w:pPr>
        <w:pStyle w:val="30"/>
        <w:ind w:firstLine="0" w:firstLineChars="0"/>
      </w:pPr>
      <w:r>
        <w:rPr>
          <w:rFonts w:hint="eastAsia"/>
        </w:rPr>
        <w:t>1.使用root用户挂载数据库软件的iso文件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2EFD9" w:themeFill="accent6" w:themeFillTint="33"/>
        <w:tblLayout w:type="autofit"/>
        <w:tblCellMar>
          <w:top w:w="0" w:type="dxa"/>
          <w:left w:w="0" w:type="dxa"/>
          <w:bottom w:w="0" w:type="dxa"/>
          <w:right w:w="108" w:type="dxa"/>
        </w:tblCellMar>
      </w:tblPr>
      <w:tblGrid>
        <w:gridCol w:w="8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>
            <w:pPr>
              <w:pStyle w:val="30"/>
              <w:ind w:firstLine="0" w:firstLineChars="0"/>
            </w:pPr>
            <w:r>
              <w:rPr>
                <w:rFonts w:hint="eastAsia"/>
              </w:rPr>
              <w:t>mkdir -p /dmsoft</w:t>
            </w:r>
          </w:p>
          <w:p>
            <w:pPr>
              <w:pStyle w:val="30"/>
              <w:ind w:firstLine="0" w:firstLineChars="0"/>
            </w:pPr>
            <w:r>
              <w:rPr>
                <w:rFonts w:hint="eastAsia"/>
              </w:rPr>
              <w:t xml:space="preserve"> mount -o loop dm8_20220729_FTarm_kylin10_64.iso /dmsoft/</w:t>
            </w:r>
          </w:p>
        </w:tc>
      </w:tr>
    </w:tbl>
    <w:p>
      <w:pPr>
        <w:pStyle w:val="30"/>
        <w:ind w:firstLine="0" w:firstLineChars="0"/>
      </w:pPr>
      <w:r>
        <w:rPr>
          <w:rFonts w:hint="eastAsia"/>
        </w:rPr>
        <w:t>2.使用dmdba用户安装软件</w:t>
      </w:r>
    </w:p>
    <w:tbl>
      <w:tblPr>
        <w:tblStyle w:val="17"/>
        <w:tblW w:w="82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rPr>
                <w:rFonts w:hint="eastAsia"/>
              </w:rPr>
              <w:t>su - dmdba</w:t>
            </w:r>
          </w:p>
        </w:tc>
      </w:tr>
    </w:tbl>
    <w:p>
      <w:pPr>
        <w:rPr>
          <w:rFonts w:ascii="Segoe UI" w:hAnsi="Segoe UI" w:cs="Segoe UI"/>
          <w:color w:val="222222"/>
          <w:shd w:val="clear" w:color="auto" w:fill="FFFFFF"/>
        </w:rPr>
      </w:pPr>
      <w:r>
        <w:rPr>
          <w:rFonts w:ascii="Segoe UI" w:hAnsi="Segoe UI" w:cs="Segoe UI"/>
          <w:color w:val="222222"/>
          <w:shd w:val="clear" w:color="auto" w:fill="FFFFFF"/>
        </w:rPr>
        <w:t>执行以下命令，切换到 /</w:t>
      </w:r>
      <w:r>
        <w:rPr>
          <w:rFonts w:hint="eastAsia" w:ascii="Segoe UI" w:hAnsi="Segoe UI" w:cs="Segoe UI"/>
          <w:color w:val="222222"/>
          <w:shd w:val="clear" w:color="auto" w:fill="FFFFFF"/>
        </w:rPr>
        <w:t>dmsoft</w:t>
      </w:r>
      <w:r>
        <w:rPr>
          <w:rFonts w:ascii="Segoe UI" w:hAnsi="Segoe UI" w:cs="Segoe UI"/>
          <w:color w:val="222222"/>
          <w:shd w:val="clear" w:color="auto" w:fill="FFFFFF"/>
        </w:rPr>
        <w:t>目录下</w:t>
      </w:r>
    </w:p>
    <w:tbl>
      <w:tblPr>
        <w:tblStyle w:val="17"/>
        <w:tblW w:w="82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rPr>
                <w:rFonts w:hint="eastAsia"/>
              </w:rPr>
              <w:t>cd /dmsoft</w:t>
            </w:r>
          </w:p>
        </w:tc>
      </w:tr>
    </w:tbl>
    <w:p>
      <w:r>
        <w:t>执行 DMInstall.bin 文件开始安装，选择【-i】参数以命令行方式安装。</w:t>
      </w:r>
    </w:p>
    <w:tbl>
      <w:tblPr>
        <w:tblStyle w:val="17"/>
        <w:tblW w:w="82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t>./DMInstall.bin -i</w:t>
            </w:r>
          </w:p>
        </w:tc>
      </w:tr>
    </w:tbl>
    <w:p>
      <w:r>
        <w:t>选择安装程序的语言 c/C 为中文，e/E 为英文。</w:t>
      </w:r>
    </w:p>
    <w:p>
      <w:r>
        <w:t>提示是否安装 key 文件，输入 N 跳过。</w:t>
      </w:r>
    </w:p>
    <w:p>
      <w:r>
        <w:t>选择时区，21 即东 8 区。</w:t>
      </w:r>
    </w:p>
    <w:p>
      <w:r>
        <w:t>选择安装类型，默认典型安装（包含所有内容）。</w:t>
      </w:r>
    </w:p>
    <w:p>
      <w:r>
        <w:rPr>
          <w:rFonts w:hint="eastAsia"/>
        </w:rPr>
        <w:t>选择软件安装目录，默认/home/dmdba</w:t>
      </w:r>
      <w:r>
        <w:t>/</w:t>
      </w:r>
      <w:r>
        <w:rPr>
          <w:rFonts w:hint="eastAsia"/>
        </w:rPr>
        <w:t>dmdbms</w:t>
      </w:r>
    </w:p>
    <w:p>
      <w:r>
        <w:rPr>
          <w:rFonts w:hint="eastAsia"/>
        </w:rPr>
        <w:t>确认安装</w:t>
      </w:r>
    </w:p>
    <w:p>
      <w:r>
        <w:rPr>
          <w:rFonts w:hint="eastAsia"/>
        </w:rPr>
        <w:t>安装完成提示使</w:t>
      </w:r>
      <w:r>
        <w:rPr>
          <w:rFonts w:hint="eastAsia"/>
          <w:color w:val="FF0000"/>
        </w:rPr>
        <w:t>用root执行</w:t>
      </w:r>
      <w:r>
        <w:rPr>
          <w:rFonts w:hint="eastAsia"/>
        </w:rPr>
        <w:t>脚本：</w:t>
      </w:r>
    </w:p>
    <w:tbl>
      <w:tblPr>
        <w:tblStyle w:val="17"/>
        <w:tblW w:w="82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rPr>
                <w:rFonts w:hint="eastAsia"/>
                <w:color w:val="FF0000"/>
              </w:rPr>
              <w:t>/home/dmdba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dmdbms/</w:t>
            </w:r>
            <w:r>
              <w:rPr>
                <w:color w:val="FF0000"/>
              </w:rPr>
              <w:t>script/root/root_installer.sh</w:t>
            </w:r>
          </w:p>
        </w:tc>
      </w:tr>
    </w:tbl>
    <w:p>
      <w:pPr>
        <w:pStyle w:val="5"/>
      </w:pPr>
      <w:r>
        <w:rPr>
          <w:rFonts w:hint="eastAsia"/>
        </w:rPr>
        <w:t>1</w:t>
      </w:r>
      <w:r>
        <w:t>.3使用 dminit 工具初始化实例</w:t>
      </w:r>
    </w:p>
    <w:p>
      <w:pPr>
        <w:rPr>
          <w:szCs w:val="21"/>
        </w:rPr>
      </w:pPr>
      <w:r>
        <w:rPr>
          <w:szCs w:val="21"/>
        </w:rPr>
        <w:t>执行以下命令</w:t>
      </w:r>
    </w:p>
    <w:tbl>
      <w:tblPr>
        <w:tblStyle w:val="17"/>
        <w:tblW w:w="8227" w:type="dxa"/>
        <w:tblInd w:w="0" w:type="dxa"/>
        <w:shd w:val="clear" w:color="auto" w:fill="E2EFD9" w:themeFill="accent6" w:themeFillTint="33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blPrEx>
          <w:shd w:val="clear" w:color="auto" w:fill="E2EFD9" w:themeFill="accent6" w:themeFillTint="33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rPr>
                <w:rFonts w:hint="eastAsia"/>
              </w:rPr>
              <w:t>dminit path=</w:t>
            </w:r>
            <w:r>
              <w:rPr>
                <w:rFonts w:hint="default"/>
                <w:lang w:val="en-US" w:eastAsia="zh-CN"/>
              </w:rPr>
              <w:t>/dmdate</w:t>
            </w:r>
            <w:r>
              <w:rPr>
                <w:rFonts w:hint="eastAsia"/>
              </w:rPr>
              <w:t xml:space="preserve"> page_size=32 extent_size=</w:t>
            </w:r>
            <w:r>
              <w:rPr>
                <w:rFonts w:hint="eastAsia"/>
                <w:lang w:val="en-US" w:eastAsia="zh-CN"/>
              </w:rPr>
              <w:t>32</w:t>
            </w:r>
            <w:r>
              <w:rPr>
                <w:rFonts w:hint="eastAsia"/>
              </w:rPr>
              <w:t xml:space="preserve"> charset=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case_sensitive=</w:t>
            </w:r>
            <w:r>
              <w:rPr>
                <w:rFonts w:hint="default"/>
                <w:lang w:val="en-US"/>
              </w:rPr>
              <w:t>0</w:t>
            </w:r>
            <w:r>
              <w:rPr>
                <w:rFonts w:hint="eastAsia"/>
              </w:rPr>
              <w:t xml:space="preserve"> log_size=2048  db_name=dmdb instance_name=dmdb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SYSDBA_PWD="Hn@dameng123" SYSAUDITOR_PWD="Hn@dameng123" SYSSSO_PWD="Hn@dameng123"</w:t>
            </w:r>
          </w:p>
        </w:tc>
      </w:tr>
    </w:tbl>
    <w:p>
      <w:pPr>
        <w:rPr>
          <w:rFonts w:ascii="宋体" w:hAnsi="宋体" w:cs="宋体"/>
          <w:color w:val="FF0000"/>
          <w:szCs w:val="21"/>
        </w:rPr>
      </w:pPr>
      <w:r>
        <w:rPr>
          <w:color w:val="FF0000"/>
          <w:szCs w:val="21"/>
        </w:rPr>
        <w:t>注意</w:t>
      </w:r>
      <w:r>
        <w:rPr>
          <w:rFonts w:hint="eastAsia"/>
          <w:color w:val="FF0000"/>
          <w:szCs w:val="21"/>
        </w:rPr>
        <w:t>:</w:t>
      </w:r>
    </w:p>
    <w:p>
      <w:pPr>
        <w:rPr>
          <w:color w:val="FF0000"/>
          <w:szCs w:val="21"/>
        </w:rPr>
      </w:pPr>
      <w:r>
        <w:rPr>
          <w:color w:val="FF0000"/>
          <w:szCs w:val="21"/>
        </w:rPr>
        <w:t>初始化参数中除了 path 参数必须指定，其它参数都有默认值，如果需求与默认值不同，初始化的时候请指定需要的值。因为部分参数初始化后是无法修改的例如：page_size（页大小），charset（字符集），case_sensitive（大小写敏感）等。更多参数./dminit help 查看，是否无法修改的参数可以查询 v$dm_ini 视图，para_type=’READ ONLY’ 表示无法修改。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2.key与版本一定要匹配，key也是区分企业版和安全版</w:t>
      </w:r>
    </w:p>
    <w:p>
      <w:pPr>
        <w:pStyle w:val="5"/>
      </w:pPr>
      <w:r>
        <w:rPr>
          <w:rFonts w:hint="eastAsia"/>
        </w:rPr>
        <w:t>1.</w:t>
      </w:r>
      <w:r>
        <w:t xml:space="preserve">4 </w:t>
      </w:r>
      <w:r>
        <w:rPr>
          <w:rFonts w:hint="eastAsia"/>
        </w:rPr>
        <w:t>注册服务并启动实例</w:t>
      </w:r>
    </w:p>
    <w:p>
      <w:r>
        <w:t>以系统服务方式启动实例，DM 提供脚本将数据库实例注册为操作系统服务。</w:t>
      </w:r>
    </w:p>
    <w:p>
      <w:r>
        <w:t>root 用户下切换到 </w:t>
      </w:r>
      <w:r>
        <w:rPr>
          <w:rFonts w:hint="eastAsia" w:ascii="Segoe UI" w:hAnsi="Segoe UI"/>
        </w:rPr>
        <w:t>/home/dmdba</w:t>
      </w:r>
      <w:r>
        <w:rPr>
          <w:rFonts w:ascii="Segoe UI" w:hAnsi="Segoe UI"/>
        </w:rPr>
        <w:t>/</w:t>
      </w:r>
      <w:r>
        <w:rPr>
          <w:rFonts w:hint="eastAsia" w:ascii="Segoe UI" w:hAnsi="Segoe UI"/>
        </w:rPr>
        <w:t>dmdbms</w:t>
      </w:r>
      <w:r>
        <w:rPr>
          <w:rFonts w:ascii="Segoe UI" w:hAnsi="Segoe UI"/>
        </w:rPr>
        <w:t>/script/root/：</w:t>
      </w:r>
    </w:p>
    <w:tbl>
      <w:tblPr>
        <w:tblStyle w:val="17"/>
        <w:tblW w:w="82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rPr>
                <w:rFonts w:hint="eastAsia"/>
              </w:rPr>
              <w:t>cd</w:t>
            </w:r>
            <w:r>
              <w:t xml:space="preserve"> </w:t>
            </w:r>
            <w:r>
              <w:rPr>
                <w:rFonts w:hint="eastAsia"/>
              </w:rPr>
              <w:t>/home/dmdba</w:t>
            </w:r>
            <w:r>
              <w:t>/</w:t>
            </w:r>
            <w:r>
              <w:rPr>
                <w:rFonts w:hint="eastAsia"/>
              </w:rPr>
              <w:t>dmdbms</w:t>
            </w:r>
            <w:r>
              <w:t>/script/root/</w:t>
            </w:r>
          </w:p>
        </w:tc>
      </w:tr>
    </w:tbl>
    <w:p>
      <w:pPr>
        <w:rPr>
          <w:rFonts w:ascii="Segoe UI" w:hAnsi="Segoe UI" w:eastAsia="宋体" w:cs="Segoe UI"/>
          <w:color w:val="222222"/>
          <w:szCs w:val="21"/>
        </w:rPr>
      </w:pPr>
      <w:r>
        <w:rPr>
          <w:rFonts w:ascii="Segoe UI" w:hAnsi="Segoe UI" w:eastAsia="宋体" w:cs="Segoe UI"/>
          <w:color w:val="222222"/>
          <w:szCs w:val="21"/>
        </w:rPr>
        <w:t>执行以下命令，执行脚本注册服务：</w:t>
      </w:r>
    </w:p>
    <w:tbl>
      <w:tblPr>
        <w:tblStyle w:val="17"/>
        <w:tblW w:w="82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rPr>
                <w:rFonts w:ascii="Segoe UI" w:hAnsi="Segoe UI" w:eastAsia="宋体" w:cs="Segoe UI"/>
                <w:color w:val="222222"/>
                <w:szCs w:val="21"/>
              </w:rPr>
              <w:t xml:space="preserve">./dm_service_installer.sh -t dmserver -p </w:t>
            </w:r>
            <w:r>
              <w:rPr>
                <w:rFonts w:hint="eastAsia" w:ascii="Segoe UI" w:hAnsi="Segoe UI" w:eastAsia="宋体" w:cs="Segoe UI"/>
                <w:color w:val="222222"/>
                <w:szCs w:val="21"/>
              </w:rPr>
              <w:t>DM</w:t>
            </w:r>
            <w:r>
              <w:rPr>
                <w:rFonts w:ascii="Segoe UI" w:hAnsi="Segoe UI" w:eastAsia="宋体" w:cs="Segoe UI"/>
                <w:color w:val="222222"/>
                <w:szCs w:val="21"/>
              </w:rPr>
              <w:t xml:space="preserve"> -dm_ini </w:t>
            </w:r>
            <w:r>
              <w:rPr>
                <w:rFonts w:hint="eastAsia" w:ascii="Segoe UI" w:hAnsi="Segoe UI" w:eastAsia="宋体" w:cs="Segoe UI"/>
                <w:color w:val="222222"/>
                <w:szCs w:val="21"/>
                <w:lang w:eastAsia="zh-CN"/>
              </w:rPr>
              <w:t>/</w:t>
            </w:r>
            <w:r>
              <w:rPr>
                <w:rFonts w:hint="default" w:ascii="Segoe UI" w:hAnsi="Segoe UI" w:eastAsia="宋体" w:cs="Segoe UI"/>
                <w:color w:val="222222"/>
                <w:szCs w:val="21"/>
                <w:lang w:val="en-US" w:eastAsia="zh-CN"/>
              </w:rPr>
              <w:t>dmdata</w:t>
            </w:r>
            <w:r>
              <w:rPr>
                <w:rFonts w:hint="eastAsia" w:ascii="Segoe UI" w:hAnsi="Segoe UI" w:eastAsia="宋体" w:cs="Segoe UI"/>
                <w:color w:val="222222"/>
                <w:szCs w:val="21"/>
                <w:lang w:eastAsia="zh-CN"/>
              </w:rPr>
              <w:t>/</w:t>
            </w:r>
            <w:r>
              <w:rPr>
                <w:rFonts w:hint="eastAsia" w:ascii="Segoe UI" w:hAnsi="Segoe UI" w:eastAsia="宋体" w:cs="Segoe UI"/>
                <w:color w:val="222222"/>
                <w:szCs w:val="21"/>
              </w:rPr>
              <w:t>dmdb</w:t>
            </w:r>
            <w:r>
              <w:rPr>
                <w:rFonts w:ascii="Segoe UI" w:hAnsi="Segoe UI" w:eastAsia="宋体" w:cs="Segoe UI"/>
                <w:color w:val="222222"/>
                <w:szCs w:val="21"/>
              </w:rPr>
              <w:t>/dm.ini</w:t>
            </w:r>
          </w:p>
        </w:tc>
      </w:tr>
    </w:tbl>
    <w:p>
      <w:pPr>
        <w:rPr>
          <w:rFonts w:ascii="Segoe UI" w:hAnsi="Segoe UI" w:eastAsia="宋体" w:cs="Segoe UI"/>
          <w:color w:val="222222"/>
          <w:szCs w:val="21"/>
        </w:rPr>
      </w:pPr>
      <w:r>
        <w:rPr>
          <w:rFonts w:ascii="Segoe UI" w:hAnsi="Segoe UI" w:eastAsia="宋体" w:cs="Segoe UI"/>
          <w:color w:val="222222"/>
          <w:szCs w:val="21"/>
        </w:rPr>
        <w:t>执行以下命令，以服务方式启动实例：</w:t>
      </w:r>
    </w:p>
    <w:tbl>
      <w:tblPr>
        <w:tblStyle w:val="17"/>
        <w:tblW w:w="82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ascii="Segoe UI" w:hAnsi="Segoe UI" w:eastAsia="宋体" w:cs="Segoe UI"/>
                <w:color w:val="222222"/>
                <w:szCs w:val="21"/>
              </w:rPr>
              <w:t>systemctl start DmService</w:t>
            </w:r>
            <w:r>
              <w:rPr>
                <w:rFonts w:hint="eastAsia" w:ascii="Segoe UI" w:hAnsi="Segoe UI" w:eastAsia="宋体" w:cs="Segoe UI"/>
                <w:color w:val="222222"/>
                <w:szCs w:val="21"/>
              </w:rPr>
              <w:t>DM</w:t>
            </w:r>
          </w:p>
        </w:tc>
      </w:tr>
    </w:tbl>
    <w:p>
      <w:pPr>
        <w:pStyle w:val="5"/>
      </w:pPr>
      <w:r>
        <w:rPr>
          <w:rFonts w:hint="eastAsia"/>
        </w:rPr>
        <w:t>1</w:t>
      </w:r>
      <w:r>
        <w:t>.5</w:t>
      </w:r>
      <w:r>
        <w:rPr>
          <w:rFonts w:hint="eastAsia"/>
        </w:rPr>
        <w:t xml:space="preserve"> 登录数据库</w:t>
      </w:r>
    </w:p>
    <w:p>
      <w:pPr>
        <w:widowControl/>
        <w:shd w:val="clear" w:color="auto" w:fill="FFFFFF"/>
        <w:textAlignment w:val="baseline"/>
        <w:rPr>
          <w:rFonts w:ascii="Segoe UI" w:hAnsi="Segoe UI" w:eastAsia="宋体" w:cs="Segoe UI"/>
          <w:color w:val="222222"/>
          <w:kern w:val="0"/>
          <w:szCs w:val="21"/>
        </w:rPr>
      </w:pPr>
      <w:r>
        <w:rPr>
          <w:rFonts w:hint="eastAsia" w:ascii="Segoe UI" w:hAnsi="Segoe UI" w:eastAsia="宋体" w:cs="Segoe UI"/>
          <w:color w:val="222222"/>
          <w:kern w:val="0"/>
          <w:szCs w:val="21"/>
        </w:rPr>
        <w:t>dmdba用户下</w:t>
      </w:r>
      <w:r>
        <w:rPr>
          <w:rFonts w:ascii="Segoe UI" w:hAnsi="Segoe UI" w:eastAsia="宋体" w:cs="Segoe UI"/>
          <w:color w:val="222222"/>
          <w:kern w:val="0"/>
          <w:szCs w:val="21"/>
        </w:rPr>
        <w:t>执行以下命令：</w:t>
      </w:r>
    </w:p>
    <w:tbl>
      <w:tblPr>
        <w:tblStyle w:val="17"/>
        <w:tblW w:w="8227" w:type="dxa"/>
        <w:tblInd w:w="0" w:type="dxa"/>
        <w:shd w:val="clear" w:color="auto" w:fill="E2EFD9" w:themeFill="accent6" w:themeFillTint="33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blPrEx>
          <w:shd w:val="clear" w:color="auto" w:fill="E2EFD9" w:themeFill="accent6" w:themeFillTint="33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t>disql SYSDBA/</w:t>
            </w:r>
            <w:r>
              <w:rPr>
                <w:rFonts w:hint="eastAsia"/>
              </w:rPr>
              <w:t>'"Hn@dameng123"'</w:t>
            </w:r>
          </w:p>
        </w:tc>
      </w:tr>
    </w:tbl>
    <w:p>
      <w:pPr>
        <w:widowControl/>
        <w:shd w:val="clear" w:color="auto" w:fill="FFFFFF"/>
        <w:textAlignment w:val="baseline"/>
      </w:pPr>
      <w:r>
        <w:rPr>
          <w:rFonts w:hint="eastAsia" w:ascii="Segoe UI" w:hAnsi="Segoe UI" w:eastAsia="宋体" w:cs="Segoe UI"/>
          <w:color w:val="222222"/>
          <w:kern w:val="0"/>
          <w:szCs w:val="21"/>
        </w:rPr>
        <w:t>说明：密码使用单引号+双引号包围起来</w:t>
      </w:r>
    </w:p>
    <w:p>
      <w:pPr>
        <w:pStyle w:val="5"/>
      </w:pPr>
      <w:r>
        <w:rPr>
          <w:rFonts w:hint="eastAsia"/>
        </w:rPr>
        <w:t>1</w:t>
      </w:r>
      <w:r>
        <w:t xml:space="preserve">.6 </w:t>
      </w:r>
      <w:r>
        <w:rPr>
          <w:rFonts w:hint="eastAsia"/>
        </w:rPr>
        <w:t xml:space="preserve">归档配置 </w:t>
      </w:r>
    </w:p>
    <w:p>
      <w:r>
        <w:t>生产环境必须开启归档日志，且必须限制归档日志保留量，限制方法：</w:t>
      </w:r>
    </w:p>
    <w:p>
      <w:pPr>
        <w:pStyle w:val="12"/>
        <w:numPr>
          <w:ilvl w:val="0"/>
          <w:numId w:val="2"/>
        </w:numPr>
      </w:pPr>
      <w:r>
        <w:t>设置归档空间大小限制即指定 SPACE_LIMIT 参数（单位是 MB）。</w:t>
      </w:r>
    </w:p>
    <w:p>
      <w:pPr>
        <w:pStyle w:val="12"/>
        <w:numPr>
          <w:ilvl w:val="0"/>
          <w:numId w:val="2"/>
        </w:numPr>
      </w:pPr>
      <w:r>
        <w:t>定期删除归档日志（设置定时作业）。</w:t>
      </w:r>
    </w:p>
    <w:p>
      <w:r>
        <w:t xml:space="preserve">例如开启归档并限制归档空间为 </w:t>
      </w:r>
      <w:r>
        <w:rPr>
          <w:rFonts w:hint="eastAsia"/>
          <w:lang w:val="en-US" w:eastAsia="zh-CN"/>
        </w:rPr>
        <w:t>300</w:t>
      </w:r>
      <w:r>
        <w:t xml:space="preserve"> G</w:t>
      </w:r>
      <w:r>
        <w:rPr>
          <w:rFonts w:hint="eastAsia"/>
        </w:rPr>
        <w:t>（按实际存储空间给合适的值）</w:t>
      </w:r>
      <w:r>
        <w:t>，如下所示</w:t>
      </w:r>
    </w:p>
    <w:tbl>
      <w:tblPr>
        <w:tblStyle w:val="17"/>
        <w:tblW w:w="8227" w:type="dxa"/>
        <w:tblInd w:w="0" w:type="dxa"/>
        <w:shd w:val="clear" w:color="auto" w:fill="E2EFD9" w:themeFill="accent6" w:themeFillTint="33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t>alter database mount;</w:t>
            </w:r>
            <w:r>
              <w:br w:type="textWrapping"/>
            </w:r>
            <w:r>
              <w:t>alter database add archivelog 'dest=</w:t>
            </w:r>
            <w:r>
              <w:rPr>
                <w:rFonts w:hint="default"/>
                <w:lang w:val="en-US" w:eastAsia="zh-CN"/>
              </w:rPr>
              <w:t>/dmdata</w:t>
            </w:r>
            <w:r>
              <w:rPr>
                <w:rFonts w:hint="eastAsia"/>
                <w:lang w:eastAsia="zh-CN"/>
              </w:rPr>
              <w:t>/</w:t>
            </w:r>
            <w:r>
              <w:t>arch</w:t>
            </w:r>
            <w:r>
              <w:rPr>
                <w:rFonts w:hint="eastAsia"/>
              </w:rPr>
              <w:t xml:space="preserve"> ,</w:t>
            </w:r>
            <w:r>
              <w:t>TYPE=local,FILE_SIZE=1024,SPACE_LIMIT=</w:t>
            </w:r>
            <w:r>
              <w:rPr>
                <w:rFonts w:hint="default"/>
                <w:lang w:val="en-US"/>
              </w:rPr>
              <w:t>20000</w:t>
            </w:r>
            <w:r>
              <w:t>';</w:t>
            </w:r>
            <w:r>
              <w:br w:type="textWrapping"/>
            </w:r>
            <w:r>
              <w:t>alter database archivelog;</w:t>
            </w:r>
            <w:r>
              <w:br w:type="textWrapping"/>
            </w:r>
            <w:r>
              <w:t>alter database open;</w:t>
            </w:r>
          </w:p>
        </w:tc>
      </w:tr>
    </w:tbl>
    <w:p>
      <w:pPr>
        <w:pStyle w:val="5"/>
        <w:rPr>
          <w:rFonts w:ascii="Segoe UI" w:hAnsi="Segoe UI" w:eastAsia="Segoe UI" w:cs="Segoe UI"/>
          <w:color w:val="30323E"/>
        </w:rPr>
      </w:pPr>
      <w:r>
        <w:rPr>
          <w:rFonts w:hint="eastAsia" w:ascii="Segoe UI" w:hAnsi="Segoe UI" w:cs="Segoe UI"/>
          <w:color w:val="30323E"/>
          <w:shd w:val="clear" w:color="auto" w:fill="FFFFFF"/>
        </w:rPr>
        <w:t>1</w:t>
      </w:r>
      <w:r>
        <w:rPr>
          <w:rFonts w:ascii="Segoe UI" w:hAnsi="Segoe UI" w:cs="Segoe UI"/>
          <w:color w:val="30323E"/>
          <w:shd w:val="clear" w:color="auto" w:fill="FFFFFF"/>
        </w:rPr>
        <w:t xml:space="preserve">.7 </w:t>
      </w:r>
      <w:r>
        <w:rPr>
          <w:rFonts w:hint="eastAsia" w:ascii="Segoe UI" w:hAnsi="Segoe UI" w:cs="Segoe UI"/>
          <w:color w:val="30323E"/>
          <w:shd w:val="clear" w:color="auto" w:fill="FFFFFF"/>
        </w:rPr>
        <w:t>定制备份策略</w:t>
      </w:r>
    </w:p>
    <w:p>
      <w:pPr>
        <w:widowControl/>
        <w:jc w:val="left"/>
        <w:rPr>
          <w:rFonts w:ascii="Segoe UI" w:hAnsi="Segoe UI" w:cs="Segoe UI"/>
          <w:color w:val="222222"/>
          <w:shd w:val="clear" w:color="auto" w:fill="FFFFFF"/>
        </w:rPr>
      </w:pPr>
      <w:r>
        <w:rPr>
          <w:rFonts w:ascii="Segoe UI" w:hAnsi="Segoe UI" w:cs="Segoe UI"/>
          <w:color w:val="222222"/>
          <w:shd w:val="clear" w:color="auto" w:fill="FFFFFF"/>
        </w:rPr>
        <w:t>根据应用需求，定制备份策略如下所示</w:t>
      </w:r>
    </w:p>
    <w:tbl>
      <w:tblPr>
        <w:tblStyle w:val="17"/>
        <w:tblW w:w="8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1"/>
        <w:gridCol w:w="2081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Header/>
        </w:trPr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ascii="Segoe UI" w:hAnsi="Segoe UI" w:cs="Segoe UI"/>
                <w:color w:val="222222"/>
                <w:shd w:val="clear" w:color="auto" w:fill="FFFFFF"/>
              </w:rPr>
              <w:t>备份类型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ascii="Segoe UI" w:hAnsi="Segoe UI" w:cs="Segoe UI"/>
                <w:color w:val="222222"/>
                <w:shd w:val="clear" w:color="auto" w:fill="FFFFFF"/>
              </w:rPr>
              <w:t>备份周期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ascii="Segoe UI" w:hAnsi="Segoe UI" w:cs="Segoe UI"/>
                <w:color w:val="222222"/>
                <w:shd w:val="clear" w:color="auto" w:fill="FFFFFF"/>
              </w:rPr>
              <w:t>备份时间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ascii="Segoe UI" w:hAnsi="Segoe UI" w:cs="Segoe UI"/>
                <w:color w:val="222222"/>
                <w:shd w:val="clear" w:color="auto" w:fill="FFFFFF"/>
              </w:rPr>
              <w:t>全量备份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ascii="Segoe UI" w:hAnsi="Segoe UI" w:cs="Segoe UI"/>
                <w:color w:val="222222"/>
                <w:shd w:val="clear" w:color="auto" w:fill="FFFFFF"/>
              </w:rPr>
              <w:t>每周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ascii="Segoe UI" w:hAnsi="Segoe UI" w:cs="Segoe UI"/>
                <w:color w:val="222222"/>
                <w:shd w:val="clear" w:color="auto" w:fill="FFFFFF"/>
              </w:rPr>
              <w:t>每周</w:t>
            </w:r>
            <w:r>
              <w:rPr>
                <w:rFonts w:hint="eastAsia" w:ascii="Segoe UI" w:hAnsi="Segoe UI" w:cs="Segoe UI"/>
                <w:color w:val="222222"/>
                <w:shd w:val="clear" w:color="auto" w:fill="FFFFFF"/>
              </w:rPr>
              <w:t>六</w:t>
            </w:r>
            <w:r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 23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0" w:type="auto"/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ascii="Segoe UI" w:hAnsi="Segoe UI" w:cs="Segoe UI"/>
                <w:color w:val="222222"/>
                <w:shd w:val="clear" w:color="auto" w:fill="FFFFFF"/>
              </w:rPr>
              <w:t>增量备份</w:t>
            </w:r>
          </w:p>
        </w:tc>
        <w:tc>
          <w:tcPr>
            <w:tcW w:w="0" w:type="auto"/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ascii="Segoe UI" w:hAnsi="Segoe UI" w:cs="Segoe UI"/>
                <w:color w:val="222222"/>
                <w:shd w:val="clear" w:color="auto" w:fill="FFFFFF"/>
              </w:rPr>
              <w:t>每天</w:t>
            </w:r>
          </w:p>
        </w:tc>
        <w:tc>
          <w:tcPr>
            <w:tcW w:w="0" w:type="auto"/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ascii="Segoe UI" w:hAnsi="Segoe UI" w:cs="Segoe UI"/>
                <w:color w:val="222222"/>
                <w:shd w:val="clear" w:color="auto" w:fill="FFFFFF"/>
              </w:rPr>
              <w:t>除周</w:t>
            </w:r>
            <w:r>
              <w:rPr>
                <w:rFonts w:hint="eastAsia" w:ascii="Segoe UI" w:hAnsi="Segoe UI" w:cs="Segoe UI"/>
                <w:color w:val="222222"/>
                <w:shd w:val="clear" w:color="auto" w:fill="FFFFFF"/>
              </w:rPr>
              <w:t>六</w:t>
            </w:r>
            <w:r>
              <w:rPr>
                <w:rFonts w:ascii="Segoe UI" w:hAnsi="Segoe UI" w:cs="Segoe UI"/>
                <w:color w:val="222222"/>
                <w:shd w:val="clear" w:color="auto" w:fill="FFFFFF"/>
              </w:rPr>
              <w:t>外每天 23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ascii="Segoe UI" w:hAnsi="Segoe UI" w:cs="Segoe UI"/>
                <w:color w:val="222222"/>
                <w:shd w:val="clear" w:color="auto" w:fill="FFFFFF"/>
              </w:rPr>
              <w:t>删除备份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ascii="Segoe UI" w:hAnsi="Segoe UI" w:cs="Segoe UI"/>
                <w:color w:val="222222"/>
                <w:shd w:val="clear" w:color="auto" w:fill="FFFFFF"/>
              </w:rPr>
              <w:t>每天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ascii="Segoe UI" w:hAnsi="Segoe UI" w:cs="Segoe UI"/>
                <w:color w:val="222222"/>
                <w:shd w:val="clear" w:color="auto" w:fill="FFFFFF"/>
              </w:rPr>
              <w:t>每天 23 点 30</w:t>
            </w:r>
          </w:p>
        </w:tc>
      </w:tr>
    </w:tbl>
    <w:p>
      <w:pPr>
        <w:widowControl/>
        <w:jc w:val="left"/>
        <w:rPr>
          <w:rFonts w:ascii="Segoe UI" w:hAnsi="Segoe UI" w:cs="Segoe UI"/>
          <w:color w:val="222222"/>
          <w:shd w:val="clear" w:color="auto" w:fill="FFFFFF"/>
        </w:rPr>
      </w:pPr>
      <w:r>
        <w:rPr>
          <w:rFonts w:hint="eastAsia" w:ascii="Segoe UI" w:hAnsi="Segoe UI" w:cs="Segoe UI"/>
          <w:color w:val="222222"/>
          <w:shd w:val="clear" w:color="auto" w:fill="FFFFFF"/>
        </w:rPr>
        <w:t>使用dmdba用户创建备份目录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2EFD9" w:themeFill="accent6" w:themeFillTint="33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2EFD9" w:themeFill="accent6" w:themeFillTint="33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>
            <w:pPr>
              <w:widowControl/>
              <w:jc w:val="left"/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hint="eastAsia"/>
              </w:rPr>
              <w:t xml:space="preserve">mkdir -p </w:t>
            </w:r>
            <w:r>
              <w:rPr>
                <w:rFonts w:hint="default"/>
                <w:lang w:val="en-US" w:eastAsia="zh-CN"/>
              </w:rPr>
              <w:t>/dmdata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</w:rPr>
              <w:t>dmbak</w:t>
            </w:r>
          </w:p>
        </w:tc>
      </w:tr>
    </w:tbl>
    <w:p>
      <w:pPr>
        <w:widowControl/>
        <w:jc w:val="left"/>
        <w:rPr>
          <w:rFonts w:ascii="Segoe UI" w:hAnsi="Segoe UI" w:cs="Segoe UI"/>
          <w:color w:val="222222"/>
          <w:shd w:val="clear" w:color="auto" w:fill="FFFFFF"/>
        </w:rPr>
      </w:pPr>
      <w:r>
        <w:rPr>
          <w:rFonts w:hint="eastAsia" w:ascii="Segoe UI" w:hAnsi="Segoe UI" w:cs="Segoe UI"/>
          <w:color w:val="222222"/>
          <w:shd w:val="clear" w:color="auto" w:fill="FFFFFF"/>
        </w:rPr>
        <w:t>登录主数据库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2EFD9" w:themeFill="accent6" w:themeFillTint="33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2EFD9" w:themeFill="accent6" w:themeFillTint="33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>
            <w:pPr>
              <w:jc w:val="left"/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t>disql SYSDBA/'"Hn@dameng123"'</w:t>
            </w:r>
          </w:p>
        </w:tc>
      </w:tr>
    </w:tbl>
    <w:p>
      <w:pPr>
        <w:widowControl/>
        <w:jc w:val="left"/>
        <w:rPr>
          <w:rFonts w:ascii="Segoe UI" w:hAnsi="Segoe UI" w:cs="Segoe UI"/>
          <w:color w:val="222222"/>
          <w:shd w:val="clear" w:color="auto" w:fill="FFFFFF"/>
        </w:rPr>
      </w:pPr>
      <w:r>
        <w:rPr>
          <w:rFonts w:ascii="Segoe UI" w:hAnsi="Segoe UI" w:cs="Segoe UI"/>
          <w:color w:val="222222"/>
          <w:shd w:val="clear" w:color="auto" w:fill="FFFFFF"/>
        </w:rPr>
        <w:t>创建作业系统表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2EFD9" w:themeFill="accent6" w:themeFillTint="33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>
            <w:pPr>
              <w:widowControl/>
              <w:jc w:val="left"/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ascii="Segoe UI" w:hAnsi="Segoe UI" w:cs="Segoe UI"/>
                <w:color w:val="222222"/>
                <w:shd w:val="clear" w:color="auto" w:fill="FFFFFF"/>
              </w:rPr>
              <w:t>SP_INIT_JOB_SYS(1);</w:t>
            </w:r>
          </w:p>
        </w:tc>
      </w:tr>
    </w:tbl>
    <w:p>
      <w:pPr>
        <w:widowControl/>
        <w:shd w:val="clear" w:color="auto" w:fill="FFFFFF"/>
        <w:textAlignment w:val="baseline"/>
        <w:rPr>
          <w:rFonts w:ascii="Segoe UI" w:hAnsi="Segoe UI" w:eastAsia="宋体" w:cs="Segoe UI"/>
          <w:color w:val="FF0000"/>
          <w:kern w:val="0"/>
          <w:szCs w:val="21"/>
        </w:rPr>
      </w:pPr>
      <w:r>
        <w:rPr>
          <w:rFonts w:ascii="Segoe UI" w:hAnsi="Segoe UI" w:eastAsia="宋体" w:cs="Segoe UI"/>
          <w:color w:val="222222"/>
          <w:kern w:val="0"/>
          <w:szCs w:val="21"/>
        </w:rPr>
        <w:t>全量备份（每周</w:t>
      </w:r>
      <w:r>
        <w:rPr>
          <w:rFonts w:hint="eastAsia" w:ascii="Segoe UI" w:hAnsi="Segoe UI" w:eastAsia="宋体" w:cs="Segoe UI"/>
          <w:color w:val="222222"/>
          <w:kern w:val="0"/>
          <w:szCs w:val="21"/>
        </w:rPr>
        <w:t>六</w:t>
      </w:r>
      <w:r>
        <w:rPr>
          <w:rFonts w:ascii="Segoe UI" w:hAnsi="Segoe UI" w:eastAsia="宋体" w:cs="Segoe UI"/>
          <w:color w:val="222222"/>
          <w:kern w:val="0"/>
          <w:szCs w:val="21"/>
        </w:rPr>
        <w:t xml:space="preserve"> 23 点全备）：</w:t>
      </w:r>
      <w:r>
        <w:rPr>
          <w:rFonts w:hint="eastAsia" w:ascii="Segoe UI" w:hAnsi="Segoe UI" w:eastAsia="宋体" w:cs="Segoe UI"/>
          <w:color w:val="FF0000"/>
          <w:kern w:val="0"/>
          <w:szCs w:val="21"/>
        </w:rPr>
        <w:t>其中有1分钟后的一次性全备调度，执行完成后检查备份是否成功。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2EFD9" w:themeFill="accent6" w:themeFillTint="33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>
            <w:r>
              <w:rPr>
                <w:rFonts w:hint="eastAsia"/>
              </w:rPr>
              <w:t>call SP_CREATE_JOB('bakfull',1,0,'',0,0,'',0,'');</w:t>
            </w:r>
          </w:p>
          <w:p>
            <w:r>
              <w:rPr>
                <w:rFonts w:hint="eastAsia"/>
              </w:rPr>
              <w:t>call SP_JOB_CONFIG_START('bakfull');</w:t>
            </w:r>
          </w:p>
          <w:p>
            <w:r>
              <w:rPr>
                <w:rFonts w:hint="eastAsia"/>
              </w:rPr>
              <w:t>call SP_ADD_JOB_STEP('bakfull', 'bak01', 6, '00000000</w:t>
            </w:r>
            <w:r>
              <w:rPr>
                <w:rFonts w:hint="default"/>
                <w:lang w:val="en-US" w:eastAsia="zh-CN"/>
              </w:rPr>
              <w:t>/dmdata/</w:t>
            </w:r>
            <w:r>
              <w:rPr>
                <w:rFonts w:hint="eastAsia"/>
              </w:rPr>
              <w:t>dmbak', 0, 0, 0, 0, NULL, 0);</w:t>
            </w:r>
          </w:p>
          <w:p>
            <w:r>
              <w:rPr>
                <w:rFonts w:hint="eastAsia"/>
              </w:rPr>
              <w:t>call SP_ADD_JOB_SCHEDULE('bakfull', 'std1', 1, 2, 1, 64, 0, '23:00:00', NULL, '</w:t>
            </w:r>
            <w:r>
              <w:rPr>
                <w:rFonts w:hint="eastAsia"/>
                <w:lang w:eastAsia="zh-CN"/>
              </w:rPr>
              <w:t>2022-11-30 11:44:00</w:t>
            </w:r>
            <w:r>
              <w:rPr>
                <w:rFonts w:hint="eastAsia"/>
              </w:rPr>
              <w:t>', NULL, '');</w:t>
            </w:r>
          </w:p>
          <w:p>
            <w:r>
              <w:rPr>
                <w:rFonts w:hint="eastAsia"/>
              </w:rPr>
              <w:t>call SP_ADD_JOB_SCHEDULE('bakfull', 'once1', 1, 0, 0, 0, 0, NULL, NULL, sysdate+1/1440, NULL, '');</w:t>
            </w:r>
          </w:p>
          <w:p>
            <w:pPr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hint="eastAsia"/>
              </w:rPr>
              <w:t>call SP_JOB_CONFIG_COMMIT('bakfull');</w:t>
            </w:r>
          </w:p>
        </w:tc>
      </w:tr>
    </w:tbl>
    <w:p>
      <w:r>
        <w:rPr>
          <w:rFonts w:hint="eastAsia"/>
        </w:rPr>
        <w:t>增量备份（每周除周六外每天 23 点增量备份）：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2EFD9" w:themeFill="accent6" w:themeFillTint="33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>
            <w:r>
              <w:rPr>
                <w:rFonts w:hint="eastAsia"/>
              </w:rPr>
              <w:t>call SP_CREATE_JOB('bakincr',1,0,'',0,0,'',0,'');</w:t>
            </w:r>
          </w:p>
          <w:p>
            <w:r>
              <w:rPr>
                <w:rFonts w:hint="eastAsia"/>
              </w:rPr>
              <w:t>call SP_JOB_CONFIG_START('bakincr');</w:t>
            </w:r>
          </w:p>
          <w:p>
            <w:r>
              <w:rPr>
                <w:rFonts w:hint="eastAsia"/>
              </w:rPr>
              <w:t>call SP_ADD_JOB_STEP('bakincr', 'bak2', 6, '40000000</w:t>
            </w:r>
            <w:r>
              <w:rPr>
                <w:rFonts w:hint="default"/>
                <w:lang w:val="en-US" w:eastAsia="zh-CN"/>
              </w:rPr>
              <w:t>/dmdata/</w:t>
            </w:r>
            <w:r>
              <w:rPr>
                <w:rFonts w:hint="eastAsia"/>
              </w:rPr>
              <w:t>dmbak|</w:t>
            </w:r>
            <w:r>
              <w:rPr>
                <w:rFonts w:hint="default"/>
                <w:lang w:val="en-US" w:eastAsia="zh-CN"/>
              </w:rPr>
              <w:t>/dmdata/</w:t>
            </w:r>
            <w:r>
              <w:rPr>
                <w:rFonts w:hint="eastAsia"/>
              </w:rPr>
              <w:t>dmbak', 0, 0, 0, 0, NULL, 0);</w:t>
            </w:r>
          </w:p>
          <w:p>
            <w:r>
              <w:rPr>
                <w:rFonts w:hint="eastAsia"/>
              </w:rPr>
              <w:t>call SP_ADD_JOB_SCHEDULE('bakincr', 'std2', 1, 2, 1, 63, 0, '23:00:00', NULL, '</w:t>
            </w:r>
            <w:r>
              <w:rPr>
                <w:rFonts w:hint="eastAsia"/>
                <w:lang w:eastAsia="zh-CN"/>
              </w:rPr>
              <w:t>2022-11-02 11:12:00</w:t>
            </w:r>
            <w:r>
              <w:rPr>
                <w:rFonts w:hint="eastAsia"/>
              </w:rPr>
              <w:t>', NULL, '');</w:t>
            </w:r>
          </w:p>
          <w:p>
            <w:pPr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hint="eastAsia"/>
              </w:rPr>
              <w:t>call SP_JOB_CONFIG_COMMIT('bakincr');</w:t>
            </w:r>
          </w:p>
        </w:tc>
      </w:tr>
    </w:tbl>
    <w:p/>
    <w:p>
      <w:r>
        <w:rPr>
          <w:rFonts w:hint="eastAsia"/>
        </w:rPr>
        <w:t>备份定期删除（每天 23：30 删除 14 天前备份）：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2EFD9" w:themeFill="accent6" w:themeFillTint="33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>
            <w:r>
              <w:rPr>
                <w:rFonts w:hint="eastAsia"/>
              </w:rPr>
              <w:t>call SP_CREATE_JOB('delbak',1,0,'',0,0,'',0,'');</w:t>
            </w:r>
          </w:p>
          <w:p>
            <w:r>
              <w:rPr>
                <w:rFonts w:hint="eastAsia"/>
              </w:rPr>
              <w:t>call SP_JOB_CONFIG_START('delbak');</w:t>
            </w:r>
          </w:p>
          <w:p>
            <w:r>
              <w:rPr>
                <w:rFonts w:hint="eastAsia"/>
              </w:rPr>
              <w:t>call SP_ADD_JOB_STEP('delbak','bak1',0, 'SF_BAKSET_BACKUP_DIR_ADD(''DISK'',''</w:t>
            </w:r>
            <w:r>
              <w:rPr>
                <w:rFonts w:hint="default"/>
                <w:lang w:val="en-US" w:eastAsia="zh-CN"/>
              </w:rPr>
              <w:t>/dmdata/</w:t>
            </w:r>
            <w:r>
              <w:rPr>
                <w:rFonts w:hint="eastAsia"/>
              </w:rPr>
              <w:t>dmbak'');</w:t>
            </w:r>
          </w:p>
          <w:p>
            <w:r>
              <w:rPr>
                <w:rFonts w:hint="eastAsia"/>
              </w:rPr>
              <w:t>call sp_db_bakset_remove_batch(''DISK'',now()-14);', 1, 2, 0, 0, NULL, 0);</w:t>
            </w:r>
          </w:p>
          <w:p>
            <w:r>
              <w:rPr>
                <w:rFonts w:hint="eastAsia"/>
              </w:rPr>
              <w:t>call SP_ADD_JOB_SCHEDULE('delbak', 'del01', 1, 1, 1, 0, 0, '23:30:00', NULL, '</w:t>
            </w:r>
            <w:r>
              <w:rPr>
                <w:rFonts w:hint="eastAsia"/>
                <w:lang w:eastAsia="zh-CN"/>
              </w:rPr>
              <w:t>2022-11-30 11:44:00</w:t>
            </w:r>
            <w:r>
              <w:rPr>
                <w:rFonts w:hint="eastAsia"/>
              </w:rPr>
              <w:t>', NULL, '');</w:t>
            </w:r>
          </w:p>
          <w:p>
            <w:pPr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hint="eastAsia"/>
              </w:rPr>
              <w:t>call SP_JOB_CONFIG_COMMIT('delbak');</w:t>
            </w:r>
          </w:p>
        </w:tc>
      </w:tr>
    </w:tbl>
    <w:p>
      <w:r>
        <w:rPr>
          <w:rFonts w:hint="eastAsia"/>
        </w:rPr>
        <w:t>添加自动收集统计信息的任务（每周六1点收集全库统计信息）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2EFD9" w:themeFill="accent6" w:themeFillTint="33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2EFD9" w:themeFill="accent6" w:themeFillTint="33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>
            <w:r>
              <w:rPr>
                <w:rFonts w:hint="eastAsia"/>
              </w:rPr>
              <w:t>call SP_CREATE_JOB('statistics',1,0,'',0,0,'',0,'');</w:t>
            </w:r>
          </w:p>
          <w:p>
            <w:r>
              <w:rPr>
                <w:rFonts w:hint="eastAsia"/>
              </w:rPr>
              <w:t>call SP_JOB_CONFIG_START('statistics');</w:t>
            </w:r>
          </w:p>
          <w:p>
            <w:r>
              <w:rPr>
                <w:rFonts w:hint="eastAsia"/>
              </w:rPr>
              <w:t>call SP_ADD_JOB_STEP('statistics', 'statistics1', 0, 'begin</w:t>
            </w:r>
          </w:p>
          <w:p>
            <w:r>
              <w:rPr>
                <w:rFonts w:hint="eastAsia"/>
              </w:rPr>
              <w:t>for rs in (select ''sf_set_SESSION_para_value(''''HAGR_HASH_SIZE'''',(select cast(</w:t>
            </w:r>
          </w:p>
          <w:p>
            <w:r>
              <w:rPr>
                <w:rFonts w:hint="eastAsia"/>
              </w:rPr>
              <w:t xml:space="preserve">case when max(table_rowcount(owner,table_name))&lt;=(select max_value from v$dm_ini </w:t>
            </w:r>
          </w:p>
          <w:p>
            <w:r>
              <w:rPr>
                <w:rFonts w:hint="eastAsia"/>
              </w:rPr>
              <w:t>where para_Name=''''HAGR_HASH_SIZE'''') and max(table_rowcount(owner,table_name))&gt;=(</w:t>
            </w:r>
          </w:p>
          <w:p>
            <w:r>
              <w:rPr>
                <w:rFonts w:hint="eastAsia"/>
              </w:rPr>
              <w:t xml:space="preserve">select min_value from v$dm_ini where para_Name=''''HAGR_HASH_SIZE'''')  then </w:t>
            </w:r>
          </w:p>
          <w:p>
            <w:r>
              <w:rPr>
                <w:rFonts w:hint="eastAsia"/>
              </w:rPr>
              <w:t>max(table_rowcount(owner,table_name)) when max(table_rowcount(owner,table_name))&lt;(</w:t>
            </w:r>
          </w:p>
          <w:p>
            <w:r>
              <w:rPr>
                <w:rFonts w:hint="eastAsia"/>
              </w:rPr>
              <w:t>select min_value from v$dm_ini where para_Name=''''HAGR_HASH_SIZE'''') then</w:t>
            </w:r>
          </w:p>
          <w:p>
            <w:r>
              <w:rPr>
                <w:rFonts w:hint="eastAsia"/>
              </w:rPr>
              <w:t xml:space="preserve"> (select min_value from v$dm_ini where para_Name=''''HAGR_HASH_SIZE'''') else </w:t>
            </w:r>
          </w:p>
          <w:p>
            <w:r>
              <w:rPr>
                <w:rFonts w:hint="eastAsia"/>
              </w:rPr>
              <w:t xml:space="preserve"> (select max_value from v$dm_ini where para_Name=''''HAGR_HASH_SIZE'''') end as bigint) </w:t>
            </w:r>
          </w:p>
          <w:p>
            <w:r>
              <w:rPr>
                <w:rFonts w:hint="eastAsia"/>
              </w:rPr>
              <w:t xml:space="preserve"> from dba_tables where owner=''''''||NAME||''''''));''</w:t>
            </w:r>
          </w:p>
          <w:p>
            <w:r>
              <w:rPr>
                <w:rFonts w:hint="eastAsia"/>
              </w:rPr>
              <w:t xml:space="preserve">sql1,''DBMS_STATS.GATHER_SCHEMA_STATS(''''''||NAME||'''''',100,TRUE,''''FOR ALL COLUMNS SIZE AUTO'''');'' </w:t>
            </w:r>
          </w:p>
          <w:p>
            <w:r>
              <w:rPr>
                <w:rFonts w:hint="eastAsia"/>
              </w:rPr>
              <w:t>sql2</w:t>
            </w:r>
          </w:p>
          <w:p>
            <w:r>
              <w:rPr>
                <w:rFonts w:hint="eastAsia"/>
              </w:rPr>
              <w:t xml:space="preserve"> from SYS.SYSOBJECTS where TYPE$=''SCH'' ) loop</w:t>
            </w:r>
          </w:p>
          <w:p>
            <w:r>
              <w:rPr>
                <w:rFonts w:hint="eastAsia"/>
              </w:rPr>
              <w:t>execute  immediate rs.sql1;</w:t>
            </w:r>
          </w:p>
          <w:p>
            <w:r>
              <w:rPr>
                <w:rFonts w:hint="eastAsia"/>
              </w:rPr>
              <w:t>execute  immediate rs.sql2;</w:t>
            </w:r>
          </w:p>
          <w:p>
            <w:r>
              <w:rPr>
                <w:rFonts w:hint="eastAsia"/>
              </w:rPr>
              <w:t>end loop;</w:t>
            </w:r>
          </w:p>
          <w:p>
            <w:r>
              <w:rPr>
                <w:rFonts w:hint="eastAsia"/>
              </w:rPr>
              <w:t>end;', 0, 0, 0, 0, NULL, 0);</w:t>
            </w:r>
          </w:p>
          <w:p>
            <w:r>
              <w:rPr>
                <w:rFonts w:hint="eastAsia"/>
              </w:rPr>
              <w:t>call SP_ADD_JOB_SCHEDULE('statistics', 'statistics1', 1, 2, 1, 64, 0, '01:00:00', NULL, '</w:t>
            </w:r>
            <w:r>
              <w:rPr>
                <w:rFonts w:hint="eastAsia"/>
                <w:lang w:eastAsia="zh-CN"/>
              </w:rPr>
              <w:t>2022-11-30 11:44:00</w:t>
            </w:r>
            <w:r>
              <w:rPr>
                <w:rFonts w:hint="eastAsia"/>
              </w:rPr>
              <w:t>', NULL, '');</w:t>
            </w:r>
          </w:p>
          <w:p>
            <w:pPr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hint="eastAsia"/>
              </w:rPr>
              <w:t>call SP_JOB_CONFIG_COMMIT('statistics');</w:t>
            </w:r>
          </w:p>
        </w:tc>
      </w:tr>
    </w:tbl>
    <w:p>
      <w:r>
        <w:rPr>
          <w:rFonts w:hint="eastAsia"/>
        </w:rPr>
        <w:t>注意：</w:t>
      </w:r>
      <w:r>
        <w:rPr>
          <w:rFonts w:hint="eastAsia"/>
          <w:color w:val="FF0000"/>
        </w:rPr>
        <w:t>上线前，必须提前</w:t>
      </w:r>
      <w:r>
        <w:rPr>
          <w:color w:val="FF0000"/>
        </w:rPr>
        <w:t>48</w:t>
      </w:r>
      <w:r>
        <w:rPr>
          <w:rFonts w:hint="eastAsia"/>
          <w:color w:val="FF0000"/>
        </w:rPr>
        <w:t>小时，完成数据迁移和统计信息收集</w:t>
      </w:r>
      <w:r>
        <w:rPr>
          <w:rFonts w:hint="eastAsia"/>
        </w:rPr>
        <w:t>。</w:t>
      </w:r>
    </w:p>
    <w:p>
      <w:pPr>
        <w:widowControl/>
        <w:jc w:val="left"/>
      </w:pPr>
      <w:r>
        <w:rPr>
          <w:rFonts w:ascii="Calibri" w:hAnsi="Calibri" w:eastAsia="宋体" w:cs="Calibri"/>
          <w:color w:val="222222"/>
          <w:kern w:val="0"/>
          <w:sz w:val="22"/>
          <w:szCs w:val="22"/>
          <w:lang w:bidi="ar"/>
        </w:rPr>
        <w:t>检查作业</w:t>
      </w:r>
    </w:p>
    <w:p>
      <w:pPr>
        <w:widowControl/>
        <w:jc w:val="left"/>
      </w:pPr>
      <w:r>
        <w:rPr>
          <w:rFonts w:ascii="Calibri" w:hAnsi="Calibri" w:eastAsia="宋体" w:cs="Calibri"/>
          <w:color w:val="222222"/>
          <w:kern w:val="0"/>
          <w:sz w:val="22"/>
          <w:szCs w:val="22"/>
          <w:lang w:bidi="ar"/>
        </w:rPr>
        <w:t>SELECT * FROM sysjob.sysjobs;</w:t>
      </w:r>
    </w:p>
    <w:p>
      <w:r>
        <w:rPr>
          <w:rFonts w:hint="eastAsia"/>
        </w:rPr>
        <w:t>删除作业</w:t>
      </w:r>
    </w:p>
    <w:p>
      <w:r>
        <w:rPr>
          <w:rFonts w:hint="eastAsia" w:ascii="Courier New" w:hAnsi="Courier New"/>
          <w:b/>
          <w:color w:val="0000FF"/>
          <w:sz w:val="20"/>
        </w:rPr>
        <w:t>call</w:t>
      </w:r>
      <w:r>
        <w:rPr>
          <w:rFonts w:hint="eastAsia" w:ascii="Courier New" w:hAnsi="Courier New"/>
          <w:color w:val="000000"/>
          <w:sz w:val="20"/>
        </w:rPr>
        <w:t xml:space="preserve"> SP_DROP_JOB</w:t>
      </w:r>
      <w:r>
        <w:rPr>
          <w:rFonts w:hint="eastAsia" w:ascii="Courier New" w:hAnsi="Courier New"/>
          <w:color w:val="410080"/>
          <w:sz w:val="20"/>
        </w:rPr>
        <w:t>(</w:t>
      </w:r>
      <w:r>
        <w:rPr>
          <w:rFonts w:hint="eastAsia"/>
        </w:rPr>
        <w:t>'</w:t>
      </w:r>
      <w:r>
        <w:rPr>
          <w:rFonts w:hint="eastAsia"/>
          <w:lang w:val="en-US" w:eastAsia="zh-CN"/>
        </w:rPr>
        <w:t>jobname</w:t>
      </w:r>
      <w:r>
        <w:rPr>
          <w:rFonts w:hint="eastAsia"/>
        </w:rPr>
        <w:t>'</w:t>
      </w:r>
      <w:r>
        <w:rPr>
          <w:rFonts w:hint="eastAsia" w:ascii="Courier New" w:hAnsi="Courier New"/>
          <w:color w:val="410080"/>
          <w:sz w:val="20"/>
        </w:rPr>
        <w:t>);</w:t>
      </w:r>
    </w:p>
    <w:p>
      <w:r>
        <w:rPr>
          <w:rFonts w:hint="eastAsia"/>
        </w:rPr>
        <w:t>如有数据迁移，需要收集一下统计信息</w:t>
      </w:r>
    </w:p>
    <w:p>
      <w:r>
        <w:rPr>
          <w:rFonts w:hint="eastAsia"/>
        </w:rPr>
        <w:t>select 'DBMS_STATS.GATHER_SCHEMA_STATS('''||username||''',100,TRUE,''FOR ALL COLUMNS SIZE AUTO'');'  from all_users;</w:t>
      </w:r>
    </w:p>
    <w:p>
      <w:r>
        <w:rPr>
          <w:rFonts w:hint="eastAsia"/>
        </w:rPr>
        <w:t>查看各表的记录</w:t>
      </w:r>
    </w:p>
    <w:p>
      <w:r>
        <w:rPr>
          <w:rFonts w:hint="eastAsia"/>
        </w:rPr>
        <w:t>select t.table_name,t.num_rows from user_tables t</w:t>
      </w:r>
    </w:p>
    <w:p>
      <w:pPr>
        <w:pStyle w:val="5"/>
      </w:pPr>
      <w:r>
        <w:rPr>
          <w:rFonts w:hint="eastAsia"/>
        </w:rPr>
        <w:t>1.8数据库参数优化</w:t>
      </w:r>
    </w:p>
    <w:p>
      <w:r>
        <w:rPr>
          <w:rFonts w:hint="eastAsia"/>
        </w:rPr>
        <w:t>登录数据库执行以下脚本，脚本会更新，清获取最新脚本</w:t>
      </w:r>
    </w:p>
    <w:p>
      <w:r>
        <w:rPr>
          <w:rFonts w:hint="eastAsia"/>
        </w:rPr>
        <w:object>
          <v:shape id="_x0000_i1025" o:spt="75" type="#_x0000_t75" style="height:66pt;width:72.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Package" ShapeID="_x0000_i1025" DrawAspect="Icon" ObjectID="_1468075725" r:id="rId11">
            <o:LockedField>false</o:LockedField>
          </o:OLEObject>
        </w:object>
      </w:r>
    </w:p>
    <w:p>
      <w:r>
        <w:rPr>
          <w:rFonts w:hint="eastAsia"/>
        </w:rPr>
        <w:t>如果服务器上需要创建多个实例，请调整每个实例占用物理内存的百分比，再执行脚本。</w:t>
      </w:r>
    </w:p>
    <w:p>
      <w:r>
        <w:rPr>
          <w:rFonts w:hint="eastAsia"/>
        </w:rPr>
        <w:t>注意，执行完成需要</w:t>
      </w:r>
      <w:r>
        <w:rPr>
          <w:rFonts w:hint="eastAsia"/>
          <w:color w:val="FF0000"/>
        </w:rPr>
        <w:t>重启数据库</w:t>
      </w:r>
      <w:r>
        <w:rPr>
          <w:rFonts w:hint="eastAsia"/>
        </w:rPr>
        <w:t>生效。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参数检查</w:t>
      </w:r>
    </w:p>
    <w:tbl>
      <w:tblPr>
        <w:tblStyle w:val="17"/>
        <w:tblW w:w="82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pPr>
              <w:spacing w:beforeLines="0" w:afterLines="0"/>
              <w:jc w:val="left"/>
              <w:rPr>
                <w:rFonts w:hint="eastAsia" w:ascii="Courier New" w:hAnsi="Courier New"/>
                <w:sz w:val="20"/>
                <w:szCs w:val="24"/>
              </w:rPr>
            </w:pPr>
            <w:r>
              <w:rPr>
                <w:rFonts w:hint="eastAsia" w:ascii="Courier New" w:hAnsi="Courier New"/>
                <w:b/>
                <w:color w:val="0000FF"/>
                <w:sz w:val="20"/>
                <w:szCs w:val="24"/>
              </w:rPr>
              <w:t>select</w:t>
            </w:r>
          </w:p>
          <w:p>
            <w:pPr>
              <w:spacing w:beforeLines="0" w:afterLines="0"/>
              <w:jc w:val="left"/>
              <w:rPr>
                <w:rFonts w:hint="eastAsia" w:ascii="Courier New" w:hAnsi="Courier New"/>
                <w:sz w:val="20"/>
                <w:szCs w:val="24"/>
              </w:rPr>
            </w:pP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       PARA_NAME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</w:p>
          <w:p>
            <w:pPr>
              <w:spacing w:beforeLines="0" w:afterLines="0"/>
              <w:jc w:val="left"/>
              <w:rPr>
                <w:rFonts w:hint="eastAsia" w:ascii="Courier New" w:hAnsi="Courier New"/>
                <w:sz w:val="20"/>
                <w:szCs w:val="24"/>
              </w:rPr>
            </w:pP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       PARA_VALUE</w:t>
            </w:r>
          </w:p>
          <w:p>
            <w:pPr>
              <w:spacing w:beforeLines="0" w:afterLines="0"/>
              <w:jc w:val="left"/>
              <w:rPr>
                <w:rFonts w:hint="eastAsia" w:ascii="Courier New" w:hAnsi="Courier New"/>
                <w:sz w:val="20"/>
                <w:szCs w:val="24"/>
              </w:rPr>
            </w:pPr>
            <w:r>
              <w:rPr>
                <w:rFonts w:hint="eastAsia" w:ascii="Courier New" w:hAnsi="Courier New"/>
                <w:b/>
                <w:color w:val="0000FF"/>
                <w:sz w:val="20"/>
                <w:szCs w:val="24"/>
              </w:rPr>
              <w:t>from</w:t>
            </w:r>
          </w:p>
          <w:p>
            <w:pPr>
              <w:spacing w:beforeLines="0" w:afterLines="0"/>
              <w:jc w:val="left"/>
              <w:rPr>
                <w:rFonts w:hint="eastAsia" w:ascii="Courier New" w:hAnsi="Courier New"/>
                <w:sz w:val="20"/>
                <w:szCs w:val="24"/>
              </w:rPr>
            </w:pP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       v$dm_ini</w:t>
            </w:r>
          </w:p>
          <w:p>
            <w:pPr>
              <w:spacing w:beforeLines="0" w:afterLines="0"/>
              <w:jc w:val="left"/>
              <w:rPr>
                <w:rFonts w:hint="eastAsia" w:ascii="Courier New" w:hAnsi="Courier New"/>
                <w:sz w:val="20"/>
                <w:szCs w:val="24"/>
              </w:rPr>
            </w:pPr>
            <w:r>
              <w:rPr>
                <w:rFonts w:hint="eastAsia" w:ascii="Courier New" w:hAnsi="Courier New"/>
                <w:b/>
                <w:color w:val="0000FF"/>
                <w:sz w:val="20"/>
                <w:szCs w:val="24"/>
              </w:rPr>
              <w:t>where</w:t>
            </w:r>
          </w:p>
          <w:p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       para_name </w:t>
            </w:r>
            <w:r>
              <w:rPr>
                <w:rFonts w:hint="eastAsia" w:ascii="Courier New" w:hAnsi="Courier New"/>
                <w:b/>
                <w:color w:val="0000FF"/>
                <w:sz w:val="20"/>
                <w:szCs w:val="24"/>
              </w:rPr>
              <w:t>in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(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'FAST_POOL_PAGES'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'ENABLE_FREQROOTS'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'BUFFER'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'RECYCLE'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'MAX_BUFFER'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'MAX_SESSION'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'MAX_SESSION_STATEMENT'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'USE_PLN_POOL'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'OLAP_FLAG'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'OPTIMIZER_MODE'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'VIEW_PULLUP_FLAG'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'MAX_OS_MEMORY'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'BUFFER_POOLS'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'RECYCLE_POOLS'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'HJ_BUF_GLOBAL_SIZE'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'HJ_BUF_SIZE'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'DICT_BUF_SIZE'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'TEMP_SIZE'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'VM_POOL_SIZE'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'SESS_POOL_SIZE'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'CACHE_POOL_SIZE'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'MEMORY_TARGET'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'VM_POOL_TARGET'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'SESS_POOL_TARGET'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'RT_HEAP_TARGET'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'ADAPTIVE_NPLN_FLAG'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'PARALLEL_PURGE_FLAG'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'PARALLEL_POLICY'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'UNDO_EXTENT_NUM'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,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Courier New" w:hAnsi="Courier New"/>
                <w:color w:val="FF0000"/>
                <w:sz w:val="20"/>
                <w:szCs w:val="24"/>
              </w:rPr>
              <w:t>'ENABLE_INJECT_HINT'</w:t>
            </w:r>
            <w:r>
              <w:rPr>
                <w:rFonts w:hint="eastAsia" w:ascii="Courier New" w:hAnsi="Courier New"/>
                <w:color w:val="C0C0C0"/>
                <w:sz w:val="20"/>
                <w:szCs w:val="24"/>
              </w:rPr>
              <w:t>);</w:t>
            </w:r>
          </w:p>
        </w:tc>
      </w:tr>
    </w:tbl>
    <w:p>
      <w:r>
        <w:rPr>
          <w:rFonts w:hint="eastAsia"/>
        </w:rPr>
        <w:t>检查字符集、大小写敏感、页大小，VARCHAR长度是否以字符为单位</w:t>
      </w:r>
    </w:p>
    <w:tbl>
      <w:tblPr>
        <w:tblStyle w:val="17"/>
        <w:tblW w:w="82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rPr>
                <w:rFonts w:hint="eastAsia"/>
              </w:rPr>
              <w:t>SELECT ID_CODE,PERMANENT_MAGIC,SF_GET_UNICODE_FLAG() AS CHARSET,SF_GET_CASE_SENSITIVE_FLAG() AS CASE_SENSITIVE,SF_GET_PAGE_SIZE() AS PAGE_SIZE ,SF_GET_LENGTH_IN_CHAR() as LENGTH_IN_CHAR;</w:t>
            </w:r>
          </w:p>
        </w:tc>
      </w:tr>
    </w:tbl>
    <w:p>
      <w:r>
        <w:rPr>
          <w:rFonts w:hint="eastAsia"/>
        </w:rPr>
        <w:t>ssl登录失败</w:t>
      </w:r>
    </w:p>
    <w:p>
      <w:r>
        <w:rPr>
          <w:rFonts w:hint="eastAsia"/>
        </w:rPr>
        <w:t>sp_set_para_value(2,'ENABLE_ENCRYPT',0);</w:t>
      </w:r>
    </w:p>
    <w:p>
      <w:r>
        <w:rPr>
          <w:rFonts w:hint="eastAsia"/>
        </w:rPr>
        <w:t>兼容模式</w:t>
      </w:r>
    </w:p>
    <w:p>
      <w:r>
        <w:rPr>
          <w:rFonts w:hint="eastAsia"/>
        </w:rPr>
        <w:t>sp_set_para_value(2,'COMPATIBLE_MODE',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);</w:t>
      </w:r>
    </w:p>
    <w:p>
      <w:r>
        <w:rPr>
          <w:rFonts w:hint="eastAsia"/>
        </w:rPr>
        <w:t>是否兼容其他数据库模式。0：不兼容，1：兼容 SQL92 标准，2：部分兼容 ORACLE，3：部分兼容 MS SQL SERVER，4：部分兼容 MYSQL，5：兼容 DM6，6：部分兼容 TERADATA</w:t>
      </w:r>
    </w:p>
    <w:p>
      <w:pPr>
        <w:pStyle w:val="5"/>
      </w:pPr>
      <w:r>
        <w:rPr>
          <w:rFonts w:hint="eastAsia"/>
        </w:rPr>
        <w:t>1.9 配置sql日志</w:t>
      </w:r>
    </w:p>
    <w:p>
      <w:r>
        <w:rPr>
          <w:rFonts w:hint="eastAsia"/>
        </w:rPr>
        <w:t>修改sqllog.ini到实例路径下</w:t>
      </w:r>
    </w:p>
    <w:p>
      <w:r>
        <w:rPr>
          <w:rFonts w:hint="eastAsia"/>
        </w:rPr>
        <w:t xml:space="preserve">vi </w:t>
      </w:r>
      <w:r>
        <w:rPr>
          <w:rFonts w:hint="default"/>
          <w:lang w:val="en-US" w:eastAsia="zh-CN"/>
        </w:rPr>
        <w:t>/dmdata/</w:t>
      </w:r>
      <w:r>
        <w:rPr>
          <w:rFonts w:hint="eastAsia"/>
        </w:rPr>
        <w:t>dmdb/sqllog.ini（记录1.5s以上sql）</w:t>
      </w: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2EFD9" w:themeFill="accent6" w:themeFillTint="33"/>
        <w:tblLayout w:type="autofit"/>
        <w:tblCellMar>
          <w:top w:w="0" w:type="dxa"/>
          <w:left w:w="0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E2EFD9" w:themeFill="accent6" w:themeFillTint="33"/>
          </w:tcPr>
          <w:p>
            <w:pPr>
              <w:pStyle w:val="7"/>
            </w:pPr>
            <w:bookmarkStart w:id="3" w:name="_GoBack"/>
            <w:r>
              <w:t>BUF_TOTAL_SIZE = 10240</w:t>
            </w:r>
          </w:p>
          <w:p>
            <w:pPr>
              <w:pStyle w:val="7"/>
            </w:pPr>
            <w:r>
              <w:t>BUF_SIZE = 1024</w:t>
            </w:r>
          </w:p>
          <w:p>
            <w:pPr>
              <w:pStyle w:val="7"/>
            </w:pPr>
            <w:r>
              <w:t>BUF_KEEP_CNT = 6</w:t>
            </w:r>
          </w:p>
          <w:p>
            <w:pPr>
              <w:pStyle w:val="7"/>
            </w:pPr>
            <w:r>
              <w:t>[SLOG_ALL]</w:t>
            </w:r>
          </w:p>
          <w:p>
            <w:pPr>
              <w:pStyle w:val="7"/>
            </w:pPr>
            <w:r>
              <w:t>FILE_PATH = ../</w:t>
            </w:r>
            <w:r>
              <w:rPr>
                <w:rFonts w:hint="eastAsia"/>
              </w:rPr>
              <w:t>log</w:t>
            </w:r>
          </w:p>
          <w:p>
            <w:pPr>
              <w:pStyle w:val="7"/>
            </w:pPr>
            <w:r>
              <w:t>PART_STOR = 1</w:t>
            </w:r>
          </w:p>
          <w:p>
            <w:pPr>
              <w:pStyle w:val="7"/>
            </w:pPr>
            <w:r>
              <w:t>SWITCH_MODE = 2</w:t>
            </w:r>
          </w:p>
          <w:p>
            <w:pPr>
              <w:pStyle w:val="7"/>
            </w:pPr>
            <w:r>
              <w:t>SWITCH_LIMIT = 512</w:t>
            </w:r>
          </w:p>
          <w:p>
            <w:pPr>
              <w:pStyle w:val="7"/>
            </w:pPr>
            <w:r>
              <w:t>ASYNC_FLUSH = 1</w:t>
            </w:r>
          </w:p>
          <w:p>
            <w:pPr>
              <w:pStyle w:val="7"/>
            </w:pPr>
            <w:r>
              <w:t xml:space="preserve">FILE_NUM = </w:t>
            </w:r>
            <w:r>
              <w:rPr>
                <w:rFonts w:hint="eastAsia"/>
              </w:rPr>
              <w:t>5</w:t>
            </w:r>
          </w:p>
          <w:p>
            <w:pPr>
              <w:pStyle w:val="7"/>
            </w:pPr>
            <w:r>
              <w:t>ITEMS = 0</w:t>
            </w:r>
          </w:p>
          <w:p>
            <w:pPr>
              <w:pStyle w:val="7"/>
              <w:rPr>
                <w:rFonts w:hint="default" w:eastAsiaTheme="minorEastAsia"/>
                <w:lang w:val="en-US" w:eastAsia="zh-CN"/>
              </w:rPr>
            </w:pPr>
            <w:r>
              <w:t>SQL_TRACE_MASK = 2:3:25</w:t>
            </w:r>
            <w:r>
              <w:rPr>
                <w:rFonts w:hint="eastAsia"/>
                <w:lang w:val="en-US" w:eastAsia="zh-CN"/>
              </w:rPr>
              <w:t>:28</w:t>
            </w:r>
          </w:p>
          <w:p>
            <w:pPr>
              <w:pStyle w:val="7"/>
            </w:pPr>
            <w:r>
              <w:t>MIN_EXEC_TIME = 1</w:t>
            </w:r>
            <w:r>
              <w:rPr>
                <w:rFonts w:hint="eastAsia"/>
              </w:rPr>
              <w:t>500</w:t>
            </w:r>
          </w:p>
          <w:p>
            <w:pPr>
              <w:pStyle w:val="7"/>
            </w:pPr>
            <w:r>
              <w:t xml:space="preserve">USER_MODE = </w:t>
            </w:r>
            <w:r>
              <w:rPr>
                <w:rFonts w:hint="eastAsia"/>
              </w:rPr>
              <w:t>0</w:t>
            </w:r>
          </w:p>
          <w:p>
            <w:pPr>
              <w:pStyle w:val="7"/>
            </w:pPr>
            <w:r>
              <w:t xml:space="preserve">USERS = </w:t>
            </w:r>
          </w:p>
        </w:tc>
      </w:tr>
      <w:bookmarkEnd w:id="3"/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开启慢日志</w:t>
      </w:r>
    </w:p>
    <w:tbl>
      <w:tblPr>
        <w:tblStyle w:val="17"/>
        <w:tblW w:w="82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rPr>
                <w:rFonts w:hint="eastAsia"/>
                <w:lang w:val="en-US" w:eastAsia="zh-CN"/>
              </w:rPr>
              <w:t>SP_SET_PARA_VALUE(1,'SVR_LOG',1);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如果对 sqllog.ini 进行了修改，可通过调用以下函数即时生效，无需重启数据库</w:t>
      </w:r>
    </w:p>
    <w:tbl>
      <w:tblPr>
        <w:tblStyle w:val="17"/>
        <w:tblW w:w="82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r>
              <w:rPr>
                <w:rFonts w:hint="eastAsia"/>
                <w:lang w:val="en-US" w:eastAsia="zh-CN"/>
              </w:rPr>
              <w:t>SP_REFRESH_SVR_LOG_CONFIG();</w:t>
            </w:r>
          </w:p>
        </w:tc>
      </w:tr>
    </w:tbl>
    <w:p>
      <w:pPr>
        <w:pStyle w:val="5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1.10迁移信息统计查询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如有数据迁移，需要收集一下统计信息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收集指定用户下所有表所有列的统计信息：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2EFD9" w:themeFill="accent6" w:themeFillTint="33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>
            <w:pPr>
              <w:pStyle w:val="30"/>
              <w:ind w:firstLine="0" w:firstLineChars="0"/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hint="eastAsia"/>
              </w:rPr>
              <w:t>select 'DBMS_STATS.GATHER_SCHEMA_STATS('''||username||''',100,TRUE,''FOR ALL COLUMNS SIZE AUTO'');'  from all_users;</w:t>
            </w:r>
          </w:p>
        </w:tc>
      </w:tr>
    </w:tbl>
    <w:p>
      <w:pPr>
        <w:pStyle w:val="30"/>
        <w:ind w:firstLine="0" w:firstLineChars="0"/>
        <w:rPr>
          <w:rFonts w:hint="eastAsia"/>
        </w:rPr>
      </w:pPr>
    </w:p>
    <w:p>
      <w:pPr>
        <w:pStyle w:val="30"/>
        <w:ind w:firstLine="0" w:firstLineChars="0"/>
        <w:rPr>
          <w:rFonts w:hint="eastAsia"/>
          <w:lang w:val="en-US" w:eastAsia="zh-CN"/>
        </w:rPr>
      </w:pPr>
    </w:p>
    <w:p>
      <w:pPr>
        <w:pStyle w:val="30"/>
        <w:ind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迁移信息统计</w:t>
      </w:r>
    </w:p>
    <w:tbl>
      <w:tblPr>
        <w:tblStyle w:val="17"/>
        <w:tblW w:w="82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--根据指定用户统计用户下的各对象类型和数目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select object_type,count(*) from all_objects where owner='SYSDBA' group by object_type;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--统计指定用户下所有的对象，并记录到新的记录表中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create table dm_objects(obj_owner varchar(100),obj_name varchar(100),obj_type varchar(50));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insert into dm_objects select owner,object_name,object_type from all_objects where  owner='SYSDBA';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--统计所有表及每个表的数据量到表数据记录表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create table dm_tables(tab_owner varchar(100),tab_name varchar(100),tab_count int);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declare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begin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for rec in (select owner,object_name from all_objects where owner='SYSDBA'--用户名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and object_type='TABLE') loop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execute immediate 'insert into dm_tables select '''|| rec.owner ||''','''||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rec.object_name ||''',count(*) from '|| rec.owner || '.' || rec.object_name;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end loop;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end;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select * from dm_tables;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--统计所有视图及视图的数据量到表数据记录表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create table dm_view(tab_owner varchar(100),tab_name varchar(100),tab_count int);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declare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begin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for rec in (select owner,object_name from all_objects where owner='SYSDBA'--用户名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and object_type='VIEW') loop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execute immediate 'insert into dm_view select '''|| rec.owner ||''','''||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rec.object_name ||''',count(*) from '|| rec.owner || '.' || rec.object_name;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end loop;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end;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select * from dm_view;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--统计用户下的全部存储过程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select owner,object_name from all_objects where owner='SYSDBA'--用户名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and object_type='PROCEDURE'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--统计索引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CREATE TABLE SYSDBA.XPDI AS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select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TABLE_OWNER TAO,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TABLE_NAME TAB ,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INDEX_NAME IND ,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LISTAGG('"'||COLUMN_NAME||'"', ',')WITHIN GROUP(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ORDER BY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COLUMN_POSITION) CCF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from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dba_ind_columns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where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TABLE_OWNER NOT LIKE '%SYS%'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GROUP BY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TABLE_OWNER,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TABLE_NAME ,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INDEX_NAME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--序列</w:t>
            </w:r>
          </w:p>
          <w:p>
            <w:r>
              <w:rPr>
                <w:rFonts w:hint="eastAsia"/>
              </w:rPr>
              <w:t xml:space="preserve">select  owner,object_name,OBJECT_TYPE from all_objects  where OBJECT_TYPE='SEQUENCE'  </w:t>
            </w:r>
          </w:p>
        </w:tc>
      </w:tr>
    </w:tbl>
    <w:p/>
    <w:sectPr>
      <w:pgSz w:w="11906" w:h="16838"/>
      <w:pgMar w:top="1440" w:right="1800" w:bottom="1440" w:left="1800" w:header="1134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eastAsia="Arial"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26035</wp:posOffset>
          </wp:positionH>
          <wp:positionV relativeFrom="paragraph">
            <wp:posOffset>-86360</wp:posOffset>
          </wp:positionV>
          <wp:extent cx="1139825" cy="216535"/>
          <wp:effectExtent l="0" t="0" r="3175" b="1206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9825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</w:rPr>
      <w:t>达梦数据库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达梦安装部署文档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8FBD5"/>
    <w:multiLevelType w:val="multilevel"/>
    <w:tmpl w:val="0FA8FB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2"/>
      <w:numFmt w:val="decimal"/>
      <w:isLgl/>
      <w:lvlText w:val="%1.%2"/>
      <w:lvlJc w:val="left"/>
      <w:pPr>
        <w:ind w:left="765" w:hanging="765"/>
      </w:pPr>
      <w:rPr>
        <w:rFonts w:hint="default"/>
      </w:rPr>
    </w:lvl>
    <w:lvl w:ilvl="2" w:tentative="0">
      <w:start w:val="2"/>
      <w:numFmt w:val="decimal"/>
      <w:isLgl/>
      <w:lvlText w:val="%1.%2.%3"/>
      <w:lvlJc w:val="left"/>
      <w:pPr>
        <w:ind w:left="765" w:hanging="765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65" w:hanging="765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B565C4D"/>
    <w:multiLevelType w:val="multilevel"/>
    <w:tmpl w:val="1B565C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2"/>
      <w:numFmt w:val="decimal"/>
      <w:isLgl/>
      <w:lvlText w:val="%1.%2"/>
      <w:lvlJc w:val="left"/>
      <w:pPr>
        <w:ind w:left="765" w:hanging="765"/>
      </w:pPr>
      <w:rPr>
        <w:rFonts w:hint="default"/>
      </w:rPr>
    </w:lvl>
    <w:lvl w:ilvl="2" w:tentative="0">
      <w:start w:val="2"/>
      <w:numFmt w:val="decimal"/>
      <w:isLgl/>
      <w:lvlText w:val="%1.%2.%3"/>
      <w:lvlJc w:val="left"/>
      <w:pPr>
        <w:ind w:left="765" w:hanging="765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65" w:hanging="765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好好干">
    <w15:presenceInfo w15:providerId="None" w15:userId="好好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kNTg0YjE0MzAxYmU2N2E1N2I2YzFkYjIxZTY0MWEifQ=="/>
  </w:docVars>
  <w:rsids>
    <w:rsidRoot w:val="00172A27"/>
    <w:rsid w:val="000633E7"/>
    <w:rsid w:val="000E75CC"/>
    <w:rsid w:val="00103B9E"/>
    <w:rsid w:val="00133CD0"/>
    <w:rsid w:val="00155732"/>
    <w:rsid w:val="00172A27"/>
    <w:rsid w:val="00232299"/>
    <w:rsid w:val="00276BFA"/>
    <w:rsid w:val="002C5EE0"/>
    <w:rsid w:val="003106FA"/>
    <w:rsid w:val="003A56EC"/>
    <w:rsid w:val="003C33D1"/>
    <w:rsid w:val="003E0A7D"/>
    <w:rsid w:val="003E2D2C"/>
    <w:rsid w:val="00431E11"/>
    <w:rsid w:val="00454F96"/>
    <w:rsid w:val="00503600"/>
    <w:rsid w:val="00525A65"/>
    <w:rsid w:val="00565066"/>
    <w:rsid w:val="0059242D"/>
    <w:rsid w:val="005A34FC"/>
    <w:rsid w:val="00600419"/>
    <w:rsid w:val="006F2076"/>
    <w:rsid w:val="00703B5E"/>
    <w:rsid w:val="007361F8"/>
    <w:rsid w:val="007528C6"/>
    <w:rsid w:val="0078113A"/>
    <w:rsid w:val="0079584E"/>
    <w:rsid w:val="00805879"/>
    <w:rsid w:val="00840CAE"/>
    <w:rsid w:val="00873D57"/>
    <w:rsid w:val="008B3695"/>
    <w:rsid w:val="00920D46"/>
    <w:rsid w:val="00993193"/>
    <w:rsid w:val="009C166C"/>
    <w:rsid w:val="009C1734"/>
    <w:rsid w:val="009F1B38"/>
    <w:rsid w:val="00A16F86"/>
    <w:rsid w:val="00A42734"/>
    <w:rsid w:val="00A67995"/>
    <w:rsid w:val="00A86929"/>
    <w:rsid w:val="00AC3DD0"/>
    <w:rsid w:val="00B56F35"/>
    <w:rsid w:val="00B84AFB"/>
    <w:rsid w:val="00B91554"/>
    <w:rsid w:val="00BA228B"/>
    <w:rsid w:val="00C43689"/>
    <w:rsid w:val="00C4405F"/>
    <w:rsid w:val="00C4590F"/>
    <w:rsid w:val="00C50F81"/>
    <w:rsid w:val="00C626C6"/>
    <w:rsid w:val="00CD09E3"/>
    <w:rsid w:val="00CF7FFE"/>
    <w:rsid w:val="00D10C8B"/>
    <w:rsid w:val="00D43C81"/>
    <w:rsid w:val="00D82B0F"/>
    <w:rsid w:val="00DF658D"/>
    <w:rsid w:val="00E44F92"/>
    <w:rsid w:val="00F1683D"/>
    <w:rsid w:val="00F37F28"/>
    <w:rsid w:val="00F73E19"/>
    <w:rsid w:val="00FB0DBF"/>
    <w:rsid w:val="00FD3ADA"/>
    <w:rsid w:val="010158D6"/>
    <w:rsid w:val="013447CD"/>
    <w:rsid w:val="01825D27"/>
    <w:rsid w:val="01CC3511"/>
    <w:rsid w:val="020A1AB2"/>
    <w:rsid w:val="02694012"/>
    <w:rsid w:val="027C382A"/>
    <w:rsid w:val="02C81745"/>
    <w:rsid w:val="03115A0D"/>
    <w:rsid w:val="044E5D12"/>
    <w:rsid w:val="04CD61FB"/>
    <w:rsid w:val="04D6127F"/>
    <w:rsid w:val="06572955"/>
    <w:rsid w:val="065F6CF8"/>
    <w:rsid w:val="066A1F1D"/>
    <w:rsid w:val="06B6406C"/>
    <w:rsid w:val="06CB1537"/>
    <w:rsid w:val="06CB6F2F"/>
    <w:rsid w:val="073D3374"/>
    <w:rsid w:val="081A1A9D"/>
    <w:rsid w:val="08390B81"/>
    <w:rsid w:val="08957BD4"/>
    <w:rsid w:val="090A13B0"/>
    <w:rsid w:val="09AD3DB5"/>
    <w:rsid w:val="09F1466D"/>
    <w:rsid w:val="0A7D2A04"/>
    <w:rsid w:val="0B0975F8"/>
    <w:rsid w:val="0B4577BE"/>
    <w:rsid w:val="0B7A01C7"/>
    <w:rsid w:val="0B827E32"/>
    <w:rsid w:val="0B86666A"/>
    <w:rsid w:val="0C390F8E"/>
    <w:rsid w:val="0C3C7AD9"/>
    <w:rsid w:val="0C860612"/>
    <w:rsid w:val="0D4638C3"/>
    <w:rsid w:val="0D831A68"/>
    <w:rsid w:val="0D883A97"/>
    <w:rsid w:val="0DF35A92"/>
    <w:rsid w:val="0E504943"/>
    <w:rsid w:val="0EA35BF3"/>
    <w:rsid w:val="0EAC4982"/>
    <w:rsid w:val="0F26772F"/>
    <w:rsid w:val="10A06571"/>
    <w:rsid w:val="10A92710"/>
    <w:rsid w:val="117A3F17"/>
    <w:rsid w:val="1252493B"/>
    <w:rsid w:val="1263008B"/>
    <w:rsid w:val="12B72298"/>
    <w:rsid w:val="13071858"/>
    <w:rsid w:val="13364234"/>
    <w:rsid w:val="140B7D46"/>
    <w:rsid w:val="14190427"/>
    <w:rsid w:val="14E26842"/>
    <w:rsid w:val="14EE198F"/>
    <w:rsid w:val="150C4AC1"/>
    <w:rsid w:val="151D2886"/>
    <w:rsid w:val="154C6CC8"/>
    <w:rsid w:val="156571DF"/>
    <w:rsid w:val="158C5E95"/>
    <w:rsid w:val="16804A38"/>
    <w:rsid w:val="16926C04"/>
    <w:rsid w:val="16F84A6B"/>
    <w:rsid w:val="17941190"/>
    <w:rsid w:val="18067D58"/>
    <w:rsid w:val="18262884"/>
    <w:rsid w:val="18300071"/>
    <w:rsid w:val="18CA6162"/>
    <w:rsid w:val="18E747BA"/>
    <w:rsid w:val="19570BC4"/>
    <w:rsid w:val="19655EBD"/>
    <w:rsid w:val="196B3EC0"/>
    <w:rsid w:val="19793876"/>
    <w:rsid w:val="19E82091"/>
    <w:rsid w:val="1A10618F"/>
    <w:rsid w:val="1A600395"/>
    <w:rsid w:val="1A665F32"/>
    <w:rsid w:val="1A6D48E9"/>
    <w:rsid w:val="1A7135D9"/>
    <w:rsid w:val="1ADB1F1C"/>
    <w:rsid w:val="1AFE1850"/>
    <w:rsid w:val="1B281F85"/>
    <w:rsid w:val="1B3D4C24"/>
    <w:rsid w:val="1BBE2F3B"/>
    <w:rsid w:val="1BDB6FF7"/>
    <w:rsid w:val="1C5F3784"/>
    <w:rsid w:val="1C6D37C6"/>
    <w:rsid w:val="1CAA1B24"/>
    <w:rsid w:val="1D190D16"/>
    <w:rsid w:val="1D3A3B14"/>
    <w:rsid w:val="1E9D6429"/>
    <w:rsid w:val="20CF4CF8"/>
    <w:rsid w:val="20DE1098"/>
    <w:rsid w:val="216153A2"/>
    <w:rsid w:val="2259180D"/>
    <w:rsid w:val="235C74C1"/>
    <w:rsid w:val="23B26890"/>
    <w:rsid w:val="23FA1CBC"/>
    <w:rsid w:val="240903DF"/>
    <w:rsid w:val="25342912"/>
    <w:rsid w:val="25846B44"/>
    <w:rsid w:val="258C3B52"/>
    <w:rsid w:val="27362F87"/>
    <w:rsid w:val="27ED4F18"/>
    <w:rsid w:val="29501CCF"/>
    <w:rsid w:val="2A773D63"/>
    <w:rsid w:val="2AC35EB8"/>
    <w:rsid w:val="2B3D3D22"/>
    <w:rsid w:val="2B7169AD"/>
    <w:rsid w:val="2BB70D83"/>
    <w:rsid w:val="2BD96984"/>
    <w:rsid w:val="2BFB6F9D"/>
    <w:rsid w:val="2C116B0B"/>
    <w:rsid w:val="2DE937E2"/>
    <w:rsid w:val="2E567FB1"/>
    <w:rsid w:val="2E7F0C94"/>
    <w:rsid w:val="2E852B23"/>
    <w:rsid w:val="2EC30EA8"/>
    <w:rsid w:val="2F082A3C"/>
    <w:rsid w:val="2F227631"/>
    <w:rsid w:val="30110BE5"/>
    <w:rsid w:val="30650E8A"/>
    <w:rsid w:val="30E57DD2"/>
    <w:rsid w:val="30FF0F3B"/>
    <w:rsid w:val="31B7109C"/>
    <w:rsid w:val="324E7F4B"/>
    <w:rsid w:val="32633C7F"/>
    <w:rsid w:val="328677A9"/>
    <w:rsid w:val="32A6627F"/>
    <w:rsid w:val="32E21DED"/>
    <w:rsid w:val="32EA7508"/>
    <w:rsid w:val="34136BE4"/>
    <w:rsid w:val="34572A25"/>
    <w:rsid w:val="34BB6546"/>
    <w:rsid w:val="357C57CF"/>
    <w:rsid w:val="36054A7B"/>
    <w:rsid w:val="37011FEA"/>
    <w:rsid w:val="37B16EC7"/>
    <w:rsid w:val="37DA556C"/>
    <w:rsid w:val="381B0A50"/>
    <w:rsid w:val="38497D3E"/>
    <w:rsid w:val="388D2FD0"/>
    <w:rsid w:val="38AE08F2"/>
    <w:rsid w:val="38B51168"/>
    <w:rsid w:val="38C20024"/>
    <w:rsid w:val="38F13094"/>
    <w:rsid w:val="393C345B"/>
    <w:rsid w:val="399A12BA"/>
    <w:rsid w:val="39B527B9"/>
    <w:rsid w:val="39F06BFD"/>
    <w:rsid w:val="3A4A60B8"/>
    <w:rsid w:val="3A510E89"/>
    <w:rsid w:val="3A6630DC"/>
    <w:rsid w:val="3A6F59B6"/>
    <w:rsid w:val="3B3F59D7"/>
    <w:rsid w:val="3B713D96"/>
    <w:rsid w:val="3BC64E66"/>
    <w:rsid w:val="3C9109A8"/>
    <w:rsid w:val="3E205032"/>
    <w:rsid w:val="3EC51675"/>
    <w:rsid w:val="3ECD65AF"/>
    <w:rsid w:val="3F9D4530"/>
    <w:rsid w:val="3FD47305"/>
    <w:rsid w:val="40374213"/>
    <w:rsid w:val="406B27C5"/>
    <w:rsid w:val="406F3C61"/>
    <w:rsid w:val="40A13666"/>
    <w:rsid w:val="40C426C4"/>
    <w:rsid w:val="40CE5B88"/>
    <w:rsid w:val="40DE569F"/>
    <w:rsid w:val="411908F6"/>
    <w:rsid w:val="42604EC5"/>
    <w:rsid w:val="42EF3328"/>
    <w:rsid w:val="436F04B5"/>
    <w:rsid w:val="44DA3C97"/>
    <w:rsid w:val="46062071"/>
    <w:rsid w:val="46FC682E"/>
    <w:rsid w:val="47B82CE2"/>
    <w:rsid w:val="47D534D2"/>
    <w:rsid w:val="482A7881"/>
    <w:rsid w:val="49491B04"/>
    <w:rsid w:val="4A9D60CE"/>
    <w:rsid w:val="4B3A355F"/>
    <w:rsid w:val="4B821E69"/>
    <w:rsid w:val="4BDD7A04"/>
    <w:rsid w:val="4C650797"/>
    <w:rsid w:val="4CB834C1"/>
    <w:rsid w:val="4CBE656B"/>
    <w:rsid w:val="4CF91624"/>
    <w:rsid w:val="4D0B451F"/>
    <w:rsid w:val="4DFD5253"/>
    <w:rsid w:val="4E5302D4"/>
    <w:rsid w:val="4EF67A6E"/>
    <w:rsid w:val="4F8545A9"/>
    <w:rsid w:val="504C3D86"/>
    <w:rsid w:val="504C61A4"/>
    <w:rsid w:val="508C6F9D"/>
    <w:rsid w:val="50E9316D"/>
    <w:rsid w:val="529C7ACB"/>
    <w:rsid w:val="53173846"/>
    <w:rsid w:val="532B4300"/>
    <w:rsid w:val="53522F05"/>
    <w:rsid w:val="53A95B0E"/>
    <w:rsid w:val="54C2031F"/>
    <w:rsid w:val="55375939"/>
    <w:rsid w:val="554D5B69"/>
    <w:rsid w:val="55EA33B8"/>
    <w:rsid w:val="563446C2"/>
    <w:rsid w:val="564D7835"/>
    <w:rsid w:val="565039EB"/>
    <w:rsid w:val="568A23FC"/>
    <w:rsid w:val="56E011BF"/>
    <w:rsid w:val="56E76CD2"/>
    <w:rsid w:val="57F50C35"/>
    <w:rsid w:val="580F5357"/>
    <w:rsid w:val="58D642A6"/>
    <w:rsid w:val="592D018B"/>
    <w:rsid w:val="594C47C6"/>
    <w:rsid w:val="59CD176B"/>
    <w:rsid w:val="5A2F298E"/>
    <w:rsid w:val="5AB75B89"/>
    <w:rsid w:val="5AF710DE"/>
    <w:rsid w:val="5B751F8C"/>
    <w:rsid w:val="5C960F13"/>
    <w:rsid w:val="5C9E318E"/>
    <w:rsid w:val="5CAA6248"/>
    <w:rsid w:val="5DBD21F3"/>
    <w:rsid w:val="5E245582"/>
    <w:rsid w:val="5E71219F"/>
    <w:rsid w:val="5EA92C8B"/>
    <w:rsid w:val="5EBD6B29"/>
    <w:rsid w:val="5F244933"/>
    <w:rsid w:val="5FD4310E"/>
    <w:rsid w:val="601F7B15"/>
    <w:rsid w:val="605B3BD5"/>
    <w:rsid w:val="60623D71"/>
    <w:rsid w:val="608A69DC"/>
    <w:rsid w:val="60C07B76"/>
    <w:rsid w:val="60D636E4"/>
    <w:rsid w:val="6106187F"/>
    <w:rsid w:val="617D5B13"/>
    <w:rsid w:val="618C6FA3"/>
    <w:rsid w:val="62570027"/>
    <w:rsid w:val="62893A08"/>
    <w:rsid w:val="62A17083"/>
    <w:rsid w:val="62E261D9"/>
    <w:rsid w:val="63015E62"/>
    <w:rsid w:val="63491B74"/>
    <w:rsid w:val="65F945DB"/>
    <w:rsid w:val="67695927"/>
    <w:rsid w:val="67843DCE"/>
    <w:rsid w:val="69011D98"/>
    <w:rsid w:val="69127E2A"/>
    <w:rsid w:val="6927624D"/>
    <w:rsid w:val="695350C5"/>
    <w:rsid w:val="69AF7037"/>
    <w:rsid w:val="6A99742E"/>
    <w:rsid w:val="6AF8778D"/>
    <w:rsid w:val="6C2A7011"/>
    <w:rsid w:val="6C304184"/>
    <w:rsid w:val="6CA86B8D"/>
    <w:rsid w:val="6CC24F50"/>
    <w:rsid w:val="6D2D4BCB"/>
    <w:rsid w:val="6DE87021"/>
    <w:rsid w:val="6E9C129B"/>
    <w:rsid w:val="6EF75A86"/>
    <w:rsid w:val="6F15111C"/>
    <w:rsid w:val="6F243A7D"/>
    <w:rsid w:val="6F575734"/>
    <w:rsid w:val="6F645415"/>
    <w:rsid w:val="6F8C18B5"/>
    <w:rsid w:val="7115676E"/>
    <w:rsid w:val="71384713"/>
    <w:rsid w:val="718201E6"/>
    <w:rsid w:val="71901146"/>
    <w:rsid w:val="72671BC0"/>
    <w:rsid w:val="72D52907"/>
    <w:rsid w:val="74055AE2"/>
    <w:rsid w:val="74767EC8"/>
    <w:rsid w:val="749649DF"/>
    <w:rsid w:val="7760085B"/>
    <w:rsid w:val="779E3864"/>
    <w:rsid w:val="782C588D"/>
    <w:rsid w:val="78424C41"/>
    <w:rsid w:val="785A20A1"/>
    <w:rsid w:val="78D4479D"/>
    <w:rsid w:val="78DB525C"/>
    <w:rsid w:val="79297BCF"/>
    <w:rsid w:val="79312462"/>
    <w:rsid w:val="794F3D7A"/>
    <w:rsid w:val="7A1119E4"/>
    <w:rsid w:val="7A2F5010"/>
    <w:rsid w:val="7A6D1085"/>
    <w:rsid w:val="7AAA723C"/>
    <w:rsid w:val="7B3C37CA"/>
    <w:rsid w:val="7B5B5955"/>
    <w:rsid w:val="7B693136"/>
    <w:rsid w:val="7C3235AD"/>
    <w:rsid w:val="7C8F5C67"/>
    <w:rsid w:val="7C936F78"/>
    <w:rsid w:val="7CC6033B"/>
    <w:rsid w:val="7D511DEB"/>
    <w:rsid w:val="7DED6D64"/>
    <w:rsid w:val="7E9D4B61"/>
    <w:rsid w:val="7EAB3871"/>
    <w:rsid w:val="7F170DC5"/>
    <w:rsid w:val="7F5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link w:val="25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te Heading"/>
    <w:basedOn w:val="1"/>
    <w:next w:val="1"/>
    <w:semiHidden/>
    <w:unhideWhenUsed/>
    <w:qFormat/>
    <w:uiPriority w:val="99"/>
    <w:pPr>
      <w:jc w:val="center"/>
    </w:pPr>
  </w:style>
  <w:style w:type="paragraph" w:styleId="7">
    <w:name w:val="annotation text"/>
    <w:basedOn w:val="1"/>
    <w:link w:val="41"/>
    <w:qFormat/>
    <w:uiPriority w:val="0"/>
    <w:pPr>
      <w:jc w:val="left"/>
    </w:pPr>
  </w:style>
  <w:style w:type="paragraph" w:styleId="8">
    <w:name w:val="toc 3"/>
    <w:basedOn w:val="1"/>
    <w:next w:val="1"/>
    <w:qFormat/>
    <w:uiPriority w:val="39"/>
    <w:pPr>
      <w:ind w:left="840" w:leftChars="400"/>
    </w:pPr>
  </w:style>
  <w:style w:type="paragraph" w:styleId="9">
    <w:name w:val="Balloon Text"/>
    <w:basedOn w:val="1"/>
    <w:link w:val="39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toc 2"/>
    <w:basedOn w:val="1"/>
    <w:next w:val="1"/>
    <w:qFormat/>
    <w:uiPriority w:val="39"/>
    <w:pPr>
      <w:ind w:left="420" w:leftChars="200"/>
    </w:pPr>
  </w:style>
  <w:style w:type="paragraph" w:styleId="14">
    <w:name w:val="HTML Preformatted"/>
    <w:basedOn w:val="1"/>
    <w:link w:val="3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annotation subject"/>
    <w:basedOn w:val="7"/>
    <w:next w:val="7"/>
    <w:link w:val="42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Emphasis"/>
    <w:basedOn w:val="19"/>
    <w:qFormat/>
    <w:uiPriority w:val="0"/>
    <w:rPr>
      <w:i/>
    </w:rPr>
  </w:style>
  <w:style w:type="character" w:styleId="22">
    <w:name w:val="Hyperlink"/>
    <w:basedOn w:val="19"/>
    <w:qFormat/>
    <w:uiPriority w:val="99"/>
    <w:rPr>
      <w:color w:val="0000FF"/>
      <w:u w:val="single"/>
    </w:rPr>
  </w:style>
  <w:style w:type="character" w:styleId="23">
    <w:name w:val="HTML Code"/>
    <w:basedOn w:val="19"/>
    <w:qFormat/>
    <w:uiPriority w:val="99"/>
    <w:rPr>
      <w:rFonts w:ascii="Courier New" w:hAnsi="Courier New"/>
      <w:sz w:val="20"/>
    </w:rPr>
  </w:style>
  <w:style w:type="character" w:styleId="24">
    <w:name w:val="annotation reference"/>
    <w:basedOn w:val="19"/>
    <w:qFormat/>
    <w:uiPriority w:val="0"/>
    <w:rPr>
      <w:sz w:val="21"/>
      <w:szCs w:val="21"/>
    </w:rPr>
  </w:style>
  <w:style w:type="character" w:customStyle="1" w:styleId="25">
    <w:name w:val="标题 3 字符"/>
    <w:link w:val="4"/>
    <w:qFormat/>
    <w:uiPriority w:val="0"/>
    <w:rPr>
      <w:b/>
      <w:sz w:val="32"/>
    </w:rPr>
  </w:style>
  <w:style w:type="paragraph" w:customStyle="1" w:styleId="26">
    <w:name w:val="落款"/>
    <w:basedOn w:val="6"/>
    <w:qFormat/>
    <w:uiPriority w:val="0"/>
    <w:rPr>
      <w:rFonts w:ascii="Times New Roman" w:hAnsi="Times New Roman" w:eastAsia="黑体" w:cs="Times New Roman"/>
      <w:sz w:val="32"/>
    </w:rPr>
  </w:style>
  <w:style w:type="paragraph" w:customStyle="1" w:styleId="27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8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9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HTML 预设格式 字符"/>
    <w:basedOn w:val="19"/>
    <w:link w:val="14"/>
    <w:qFormat/>
    <w:uiPriority w:val="99"/>
    <w:rPr>
      <w:rFonts w:ascii="宋体" w:hAnsi="宋体"/>
      <w:sz w:val="24"/>
      <w:szCs w:val="24"/>
    </w:rPr>
  </w:style>
  <w:style w:type="character" w:customStyle="1" w:styleId="32">
    <w:name w:val="line"/>
    <w:basedOn w:val="19"/>
    <w:qFormat/>
    <w:uiPriority w:val="0"/>
  </w:style>
  <w:style w:type="character" w:customStyle="1" w:styleId="33">
    <w:name w:val="built_in"/>
    <w:basedOn w:val="19"/>
    <w:qFormat/>
    <w:uiPriority w:val="0"/>
  </w:style>
  <w:style w:type="character" w:customStyle="1" w:styleId="34">
    <w:name w:val="标题 1 字符"/>
    <w:basedOn w:val="19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36">
    <w:name w:val="keyword"/>
    <w:basedOn w:val="19"/>
    <w:qFormat/>
    <w:uiPriority w:val="0"/>
  </w:style>
  <w:style w:type="character" w:customStyle="1" w:styleId="37">
    <w:name w:val="string"/>
    <w:basedOn w:val="19"/>
    <w:qFormat/>
    <w:uiPriority w:val="0"/>
  </w:style>
  <w:style w:type="character" w:customStyle="1" w:styleId="38">
    <w:name w:val="number"/>
    <w:basedOn w:val="19"/>
    <w:qFormat/>
    <w:uiPriority w:val="0"/>
  </w:style>
  <w:style w:type="character" w:customStyle="1" w:styleId="39">
    <w:name w:val="批注框文本 字符"/>
    <w:basedOn w:val="19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0">
    <w:name w:val="表格正文"/>
    <w:basedOn w:val="1"/>
    <w:qFormat/>
    <w:uiPriority w:val="0"/>
  </w:style>
  <w:style w:type="character" w:customStyle="1" w:styleId="41">
    <w:name w:val="批注文字 字符"/>
    <w:basedOn w:val="19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2">
    <w:name w:val="批注主题 字符"/>
    <w:basedOn w:val="41"/>
    <w:link w:val="1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43">
    <w:name w:val="fontstyle01"/>
    <w:basedOn w:val="19"/>
    <w:qFormat/>
    <w:uiPriority w:val="0"/>
    <w:rPr>
      <w:rFonts w:hint="default" w:ascii="Courier New" w:hAnsi="Courier New" w:cs="Courier New"/>
      <w:color w:val="000000"/>
      <w:sz w:val="18"/>
      <w:szCs w:val="18"/>
    </w:rPr>
  </w:style>
  <w:style w:type="character" w:customStyle="1" w:styleId="44">
    <w:name w:val="fontstyle21"/>
    <w:basedOn w:val="19"/>
    <w:qFormat/>
    <w:uiPriority w:val="0"/>
    <w:rPr>
      <w:rFonts w:hint="eastAsia" w:ascii="宋体" w:hAnsi="宋体" w:eastAsia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emf"/><Relationship Id="rId11" Type="http://schemas.openxmlformats.org/officeDocument/2006/relationships/oleObject" Target="embeddings/oleObject1.bin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E7D499-0474-49A6-B629-9A137194A5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2602</Words>
  <Characters>9303</Characters>
  <Lines>59</Lines>
  <Paragraphs>16</Paragraphs>
  <TotalTime>35</TotalTime>
  <ScaleCrop>false</ScaleCrop>
  <LinksUpToDate>false</LinksUpToDate>
  <CharactersWithSpaces>10228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2021-10-28T01:47:00Z</dcterms:created>
  <dc:creator>西索</dc:creator>
  <cp:lastModifiedBy>政务信息部运维_张智勇</cp:lastModifiedBy>
  <dcterms:modified xsi:type="dcterms:W3CDTF">2023-03-24T09:52:55Z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BDC4F7BC0B2747F997C803D2B66EAA93</vt:lpwstr>
  </property>
  <property fmtid="{D5CDD505-2E9C-101B-9397-08002B2CF9AE}" pid="4" name="commondata">
    <vt:lpwstr>eyJoZGlkIjoiOGJjMzBiNGEyZWZlMWNmNDI2NmVmZmQ5MzM1OTcwYjEifQ==</vt:lpwstr>
  </property>
</Properties>
</file>